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C8F95" w14:textId="77777777" w:rsidR="009C7F91" w:rsidRPr="00C96AB5" w:rsidRDefault="00D72769" w:rsidP="006B3E20">
      <w:pPr>
        <w:widowControl w:val="0"/>
        <w:tabs>
          <w:tab w:val="left" w:pos="426"/>
          <w:tab w:val="left" w:pos="720"/>
          <w:tab w:val="left" w:pos="8789"/>
        </w:tabs>
        <w:autoSpaceDE w:val="0"/>
        <w:autoSpaceDN w:val="0"/>
        <w:adjustRightInd w:val="0"/>
        <w:spacing w:after="0" w:line="240" w:lineRule="auto"/>
        <w:ind w:right="-1"/>
        <w:jc w:val="center"/>
        <w:rPr>
          <w:rFonts w:cs="Tahoma"/>
          <w:b/>
          <w:bCs/>
          <w:sz w:val="21"/>
          <w:szCs w:val="21"/>
        </w:rPr>
      </w:pPr>
      <w:r w:rsidRPr="00C96AB5">
        <w:rPr>
          <w:rFonts w:cs="Tahoma"/>
          <w:b/>
          <w:bCs/>
          <w:sz w:val="21"/>
          <w:szCs w:val="21"/>
        </w:rPr>
        <w:t>FINAL PUBLISHABLE SUMMARY REPORT</w:t>
      </w:r>
    </w:p>
    <w:p w14:paraId="205D09F8" w14:textId="77777777" w:rsidR="00A72857" w:rsidRPr="0010413C" w:rsidRDefault="007B475C" w:rsidP="00D72769">
      <w:pPr>
        <w:widowControl w:val="0"/>
        <w:tabs>
          <w:tab w:val="left" w:pos="426"/>
          <w:tab w:val="left" w:pos="720"/>
          <w:tab w:val="left" w:pos="8789"/>
        </w:tabs>
        <w:autoSpaceDE w:val="0"/>
        <w:autoSpaceDN w:val="0"/>
        <w:adjustRightInd w:val="0"/>
        <w:spacing w:after="0" w:line="240" w:lineRule="auto"/>
        <w:ind w:right="-1"/>
        <w:jc w:val="center"/>
        <w:rPr>
          <w:rFonts w:cs="Tahoma"/>
          <w:b/>
          <w:bCs/>
          <w:sz w:val="20"/>
          <w:szCs w:val="20"/>
        </w:rPr>
      </w:pPr>
      <w:r w:rsidRPr="0010413C">
        <w:rPr>
          <w:rFonts w:cs="Tahoma"/>
          <w:b/>
          <w:bCs/>
          <w:sz w:val="20"/>
          <w:szCs w:val="20"/>
        </w:rPr>
        <w:t>S</w:t>
      </w:r>
      <w:r w:rsidR="007C0171" w:rsidRPr="0010413C">
        <w:rPr>
          <w:rFonts w:cs="Tahoma"/>
          <w:b/>
          <w:bCs/>
          <w:sz w:val="20"/>
          <w:szCs w:val="20"/>
        </w:rPr>
        <w:t>TABLE ISOTOPES OF METALS AS POLLUTANT TRACERS IN THE ATMOSPHERIC ENVIRONMENT</w:t>
      </w:r>
      <w:r w:rsidR="00D72769" w:rsidRPr="0010413C">
        <w:rPr>
          <w:rFonts w:cs="Tahoma"/>
          <w:b/>
          <w:bCs/>
          <w:sz w:val="20"/>
          <w:szCs w:val="20"/>
        </w:rPr>
        <w:t xml:space="preserve"> (ISOTRACE)</w:t>
      </w:r>
    </w:p>
    <w:p w14:paraId="2C542378" w14:textId="77777777" w:rsidR="00A72857" w:rsidRPr="00C96AB5" w:rsidRDefault="00A72857" w:rsidP="00FC4BE2">
      <w:pPr>
        <w:widowControl w:val="0"/>
        <w:tabs>
          <w:tab w:val="left" w:pos="426"/>
          <w:tab w:val="left" w:pos="720"/>
          <w:tab w:val="left" w:pos="8789"/>
        </w:tabs>
        <w:autoSpaceDE w:val="0"/>
        <w:autoSpaceDN w:val="0"/>
        <w:adjustRightInd w:val="0"/>
        <w:spacing w:after="0" w:line="240" w:lineRule="auto"/>
        <w:ind w:right="-1"/>
        <w:jc w:val="both"/>
        <w:rPr>
          <w:rFonts w:cs="Tahoma"/>
          <w:b/>
          <w:bCs/>
          <w:sz w:val="21"/>
          <w:szCs w:val="21"/>
        </w:rPr>
      </w:pPr>
    </w:p>
    <w:p w14:paraId="32E18B29" w14:textId="77777777" w:rsidR="00145D2A" w:rsidRPr="00C96AB5" w:rsidRDefault="004E074C" w:rsidP="00FC4BE2">
      <w:pPr>
        <w:autoSpaceDE w:val="0"/>
        <w:autoSpaceDN w:val="0"/>
        <w:adjustRightInd w:val="0"/>
        <w:spacing w:after="0" w:line="240" w:lineRule="auto"/>
        <w:jc w:val="both"/>
        <w:rPr>
          <w:rFonts w:cs="Tahoma"/>
          <w:b/>
          <w:bCs/>
          <w:iCs/>
          <w:sz w:val="21"/>
          <w:szCs w:val="21"/>
        </w:rPr>
      </w:pPr>
      <w:r w:rsidRPr="00C96AB5">
        <w:rPr>
          <w:rFonts w:cs="Tahoma"/>
          <w:b/>
          <w:bCs/>
          <w:iCs/>
          <w:sz w:val="21"/>
          <w:szCs w:val="21"/>
        </w:rPr>
        <w:t xml:space="preserve">Relevance of </w:t>
      </w:r>
      <w:r w:rsidR="00C271D7" w:rsidRPr="00C96AB5">
        <w:rPr>
          <w:rFonts w:cs="Tahoma"/>
          <w:b/>
          <w:bCs/>
          <w:iCs/>
          <w:sz w:val="21"/>
          <w:szCs w:val="21"/>
        </w:rPr>
        <w:t>ISOTRACE</w:t>
      </w:r>
    </w:p>
    <w:p w14:paraId="6CBDBAE2" w14:textId="543116B1" w:rsidR="00406631" w:rsidRPr="00C96AB5" w:rsidRDefault="007B475C" w:rsidP="00FC4BE2">
      <w:pPr>
        <w:autoSpaceDE w:val="0"/>
        <w:autoSpaceDN w:val="0"/>
        <w:adjustRightInd w:val="0"/>
        <w:spacing w:after="0" w:line="240" w:lineRule="auto"/>
        <w:jc w:val="both"/>
        <w:rPr>
          <w:rFonts w:cs="Tahoma"/>
          <w:sz w:val="21"/>
          <w:szCs w:val="21"/>
          <w:highlight w:val="yellow"/>
        </w:rPr>
      </w:pPr>
      <w:r w:rsidRPr="00C96AB5">
        <w:rPr>
          <w:rFonts w:cs="Tahoma"/>
          <w:b/>
          <w:bCs/>
          <w:i/>
          <w:iCs/>
          <w:sz w:val="21"/>
          <w:szCs w:val="21"/>
        </w:rPr>
        <w:t>Emissions of Zn and Cu into the atmosphere</w:t>
      </w:r>
      <w:r w:rsidR="00145D2A" w:rsidRPr="00C96AB5">
        <w:rPr>
          <w:rFonts w:cs="Tahoma"/>
          <w:b/>
          <w:bCs/>
          <w:i/>
          <w:iCs/>
          <w:sz w:val="21"/>
          <w:szCs w:val="21"/>
        </w:rPr>
        <w:t xml:space="preserve"> </w:t>
      </w:r>
      <w:r w:rsidR="00145D2A" w:rsidRPr="00C96AB5">
        <w:rPr>
          <w:rFonts w:cs="Tahoma"/>
          <w:b/>
          <w:bCs/>
          <w:sz w:val="21"/>
          <w:szCs w:val="21"/>
        </w:rPr>
        <w:t xml:space="preserve">– </w:t>
      </w:r>
      <w:r w:rsidRPr="00C96AB5">
        <w:rPr>
          <w:rFonts w:cs="Tahoma"/>
          <w:bCs/>
          <w:sz w:val="21"/>
          <w:szCs w:val="21"/>
        </w:rPr>
        <w:t xml:space="preserve">The release of </w:t>
      </w:r>
      <w:r w:rsidR="00425389" w:rsidRPr="00C96AB5">
        <w:rPr>
          <w:rFonts w:cs="Tahoma"/>
          <w:bCs/>
          <w:sz w:val="21"/>
          <w:szCs w:val="21"/>
        </w:rPr>
        <w:t>metals</w:t>
      </w:r>
      <w:r w:rsidRPr="00C96AB5">
        <w:rPr>
          <w:rFonts w:cs="Tahoma"/>
          <w:bCs/>
          <w:sz w:val="21"/>
          <w:szCs w:val="21"/>
        </w:rPr>
        <w:t xml:space="preserve"> into the </w:t>
      </w:r>
      <w:r w:rsidR="00425389" w:rsidRPr="00C96AB5">
        <w:rPr>
          <w:rFonts w:cs="Tahoma"/>
          <w:bCs/>
          <w:sz w:val="21"/>
          <w:szCs w:val="21"/>
        </w:rPr>
        <w:t xml:space="preserve">atmospheric </w:t>
      </w:r>
      <w:r w:rsidRPr="00C96AB5">
        <w:rPr>
          <w:rFonts w:cs="Tahoma"/>
          <w:bCs/>
          <w:sz w:val="21"/>
          <w:szCs w:val="21"/>
        </w:rPr>
        <w:t xml:space="preserve">environment from anthropogenic activities poses major risks to ecosystems and human health. </w:t>
      </w:r>
      <w:r w:rsidR="00425389" w:rsidRPr="00C96AB5">
        <w:rPr>
          <w:rFonts w:cs="Tahoma"/>
          <w:bCs/>
          <w:sz w:val="21"/>
          <w:szCs w:val="21"/>
        </w:rPr>
        <w:t>T</w:t>
      </w:r>
      <w:r w:rsidRPr="00C96AB5">
        <w:rPr>
          <w:rFonts w:cs="Tahoma"/>
          <w:bCs/>
          <w:sz w:val="21"/>
          <w:szCs w:val="21"/>
        </w:rPr>
        <w:t xml:space="preserve">he airborne particulate material causes serious lung diseases, basically through the inhalation of small particles with diameters of 10 μm or less which can be absorbed in the alveolar region producing tissue damage. The US EPA has listed elements such as copper (Cu) and zinc (Zn) as priority pollutants under the Clean Water Act. </w:t>
      </w:r>
      <w:r w:rsidR="00145D2A" w:rsidRPr="00C96AB5">
        <w:rPr>
          <w:rFonts w:cs="Tahoma"/>
          <w:sz w:val="21"/>
          <w:szCs w:val="21"/>
        </w:rPr>
        <w:t xml:space="preserve">This is of particular concern </w:t>
      </w:r>
      <w:r w:rsidR="00496CE6" w:rsidRPr="00C96AB5">
        <w:rPr>
          <w:rFonts w:cs="Tahoma"/>
          <w:sz w:val="21"/>
          <w:szCs w:val="21"/>
        </w:rPr>
        <w:t xml:space="preserve">in </w:t>
      </w:r>
      <w:r w:rsidR="00425389" w:rsidRPr="00C96AB5">
        <w:rPr>
          <w:rFonts w:cs="Tahoma"/>
          <w:sz w:val="21"/>
          <w:szCs w:val="21"/>
        </w:rPr>
        <w:t xml:space="preserve">large </w:t>
      </w:r>
      <w:r w:rsidR="00496CE6" w:rsidRPr="00C96AB5">
        <w:rPr>
          <w:rFonts w:cs="Tahoma"/>
          <w:sz w:val="21"/>
          <w:szCs w:val="21"/>
        </w:rPr>
        <w:t xml:space="preserve">cities such as London and </w:t>
      </w:r>
      <w:r w:rsidR="00C032FC" w:rsidRPr="00C96AB5">
        <w:rPr>
          <w:rFonts w:cs="Tahoma"/>
          <w:sz w:val="21"/>
          <w:szCs w:val="21"/>
        </w:rPr>
        <w:t>other</w:t>
      </w:r>
      <w:r w:rsidR="00496CE6" w:rsidRPr="00C96AB5">
        <w:rPr>
          <w:rFonts w:cs="Tahoma"/>
          <w:sz w:val="21"/>
          <w:szCs w:val="21"/>
        </w:rPr>
        <w:t xml:space="preserve"> major European cities. </w:t>
      </w:r>
      <w:r w:rsidR="00C032FC" w:rsidRPr="00C96AB5">
        <w:rPr>
          <w:rFonts w:cs="Tahoma"/>
          <w:sz w:val="21"/>
          <w:szCs w:val="21"/>
        </w:rPr>
        <w:t>S</w:t>
      </w:r>
      <w:r w:rsidR="00E669E3" w:rsidRPr="00C96AB5">
        <w:rPr>
          <w:rFonts w:cs="Tahoma"/>
          <w:sz w:val="21"/>
          <w:szCs w:val="21"/>
        </w:rPr>
        <w:t xml:space="preserve">table </w:t>
      </w:r>
      <w:r w:rsidR="00C032FC" w:rsidRPr="00C96AB5">
        <w:rPr>
          <w:rFonts w:cs="Tahoma"/>
          <w:sz w:val="21"/>
          <w:szCs w:val="21"/>
        </w:rPr>
        <w:t xml:space="preserve">metal </w:t>
      </w:r>
      <w:r w:rsidR="00E669E3" w:rsidRPr="00C96AB5">
        <w:rPr>
          <w:rFonts w:cs="Tahoma"/>
          <w:sz w:val="21"/>
          <w:szCs w:val="21"/>
        </w:rPr>
        <w:t>isotopes</w:t>
      </w:r>
      <w:r w:rsidR="00145D2A" w:rsidRPr="00C96AB5">
        <w:rPr>
          <w:rFonts w:cs="Tahoma"/>
          <w:sz w:val="21"/>
          <w:szCs w:val="21"/>
        </w:rPr>
        <w:t xml:space="preserve"> </w:t>
      </w:r>
      <w:r w:rsidR="00C032FC" w:rsidRPr="00C96AB5">
        <w:rPr>
          <w:rFonts w:cs="Tahoma"/>
          <w:sz w:val="21"/>
          <w:szCs w:val="21"/>
        </w:rPr>
        <w:t xml:space="preserve">have been suggested as </w:t>
      </w:r>
      <w:r w:rsidR="00E669E3" w:rsidRPr="00C96AB5">
        <w:rPr>
          <w:rFonts w:cs="Tahoma"/>
          <w:sz w:val="21"/>
          <w:szCs w:val="21"/>
        </w:rPr>
        <w:t xml:space="preserve">a </w:t>
      </w:r>
      <w:r w:rsidR="00C032FC" w:rsidRPr="00C96AB5">
        <w:rPr>
          <w:rFonts w:cs="Tahoma"/>
          <w:sz w:val="21"/>
          <w:szCs w:val="21"/>
        </w:rPr>
        <w:t xml:space="preserve">novel and </w:t>
      </w:r>
      <w:r w:rsidR="00582274" w:rsidRPr="00C96AB5">
        <w:rPr>
          <w:rFonts w:cs="Tahoma"/>
          <w:sz w:val="21"/>
          <w:szCs w:val="21"/>
        </w:rPr>
        <w:t>exciting</w:t>
      </w:r>
      <w:r w:rsidR="00C032FC" w:rsidRPr="00C96AB5">
        <w:rPr>
          <w:rFonts w:cs="Tahoma"/>
          <w:sz w:val="21"/>
          <w:szCs w:val="21"/>
        </w:rPr>
        <w:t xml:space="preserve"> </w:t>
      </w:r>
      <w:r w:rsidR="00E669E3" w:rsidRPr="00C96AB5">
        <w:rPr>
          <w:rFonts w:cs="Tahoma"/>
          <w:sz w:val="21"/>
          <w:szCs w:val="21"/>
        </w:rPr>
        <w:t xml:space="preserve">tool </w:t>
      </w:r>
      <w:r w:rsidR="00C032FC" w:rsidRPr="00C96AB5">
        <w:rPr>
          <w:rFonts w:cs="Tahoma"/>
          <w:sz w:val="21"/>
          <w:szCs w:val="21"/>
        </w:rPr>
        <w:t xml:space="preserve">to </w:t>
      </w:r>
      <w:r w:rsidR="00582274" w:rsidRPr="00C96AB5">
        <w:rPr>
          <w:rFonts w:cs="Tahoma"/>
          <w:sz w:val="21"/>
          <w:szCs w:val="21"/>
        </w:rPr>
        <w:t>identify</w:t>
      </w:r>
      <w:r w:rsidR="00C032FC" w:rsidRPr="00C96AB5">
        <w:rPr>
          <w:rFonts w:cs="Tahoma"/>
          <w:sz w:val="21"/>
          <w:szCs w:val="21"/>
        </w:rPr>
        <w:t xml:space="preserve"> the </w:t>
      </w:r>
      <w:r w:rsidR="00582274" w:rsidRPr="00C96AB5">
        <w:rPr>
          <w:rFonts w:cs="Tahoma"/>
          <w:sz w:val="21"/>
          <w:szCs w:val="21"/>
        </w:rPr>
        <w:t xml:space="preserve">various possible </w:t>
      </w:r>
      <w:r w:rsidR="00E669E3" w:rsidRPr="00C96AB5">
        <w:rPr>
          <w:rFonts w:cs="Tahoma"/>
          <w:sz w:val="21"/>
          <w:szCs w:val="21"/>
        </w:rPr>
        <w:t>source</w:t>
      </w:r>
      <w:r w:rsidR="00C032FC" w:rsidRPr="00C96AB5">
        <w:rPr>
          <w:rFonts w:cs="Tahoma"/>
          <w:sz w:val="21"/>
          <w:szCs w:val="21"/>
        </w:rPr>
        <w:t>s</w:t>
      </w:r>
      <w:r w:rsidR="00145D2A" w:rsidRPr="00C96AB5">
        <w:rPr>
          <w:rFonts w:cs="Tahoma"/>
          <w:sz w:val="21"/>
          <w:szCs w:val="21"/>
        </w:rPr>
        <w:t>, but this is yet to be established unequivocally</w:t>
      </w:r>
      <w:r w:rsidR="009C4D04" w:rsidRPr="00C96AB5">
        <w:rPr>
          <w:rFonts w:cs="Tahoma"/>
          <w:sz w:val="21"/>
          <w:szCs w:val="21"/>
        </w:rPr>
        <w:t>.</w:t>
      </w:r>
    </w:p>
    <w:p w14:paraId="45B75E52" w14:textId="5870AFDC" w:rsidR="007418FE" w:rsidRPr="00C96AB5" w:rsidRDefault="00145D2A" w:rsidP="00FC4BE2">
      <w:pPr>
        <w:autoSpaceDE w:val="0"/>
        <w:autoSpaceDN w:val="0"/>
        <w:adjustRightInd w:val="0"/>
        <w:spacing w:after="0" w:line="240" w:lineRule="auto"/>
        <w:jc w:val="both"/>
        <w:rPr>
          <w:rFonts w:cs="Tahoma"/>
          <w:sz w:val="21"/>
          <w:szCs w:val="21"/>
        </w:rPr>
      </w:pPr>
      <w:r w:rsidRPr="00C96AB5">
        <w:rPr>
          <w:rFonts w:cs="Tahoma"/>
          <w:b/>
          <w:bCs/>
          <w:i/>
          <w:iCs/>
          <w:sz w:val="21"/>
          <w:szCs w:val="21"/>
        </w:rPr>
        <w:t xml:space="preserve">Stable isotope </w:t>
      </w:r>
      <w:r w:rsidR="002E3E6F" w:rsidRPr="00C96AB5">
        <w:rPr>
          <w:rFonts w:cs="Tahoma"/>
          <w:b/>
          <w:bCs/>
          <w:i/>
          <w:iCs/>
          <w:sz w:val="21"/>
          <w:szCs w:val="21"/>
        </w:rPr>
        <w:t>techniques</w:t>
      </w:r>
      <w:r w:rsidRPr="00C96AB5">
        <w:rPr>
          <w:rFonts w:cs="Tahoma"/>
          <w:b/>
          <w:bCs/>
          <w:i/>
          <w:iCs/>
          <w:sz w:val="21"/>
          <w:szCs w:val="21"/>
        </w:rPr>
        <w:t xml:space="preserve"> in </w:t>
      </w:r>
      <w:r w:rsidR="00496CE6" w:rsidRPr="00C96AB5">
        <w:rPr>
          <w:rFonts w:cs="Tahoma"/>
          <w:b/>
          <w:bCs/>
          <w:i/>
          <w:iCs/>
          <w:sz w:val="21"/>
          <w:szCs w:val="21"/>
        </w:rPr>
        <w:t>environmental samples</w:t>
      </w:r>
      <w:r w:rsidRPr="00C96AB5">
        <w:rPr>
          <w:rFonts w:cs="Tahoma"/>
          <w:b/>
          <w:bCs/>
          <w:i/>
          <w:iCs/>
          <w:sz w:val="21"/>
          <w:szCs w:val="21"/>
        </w:rPr>
        <w:t xml:space="preserve"> </w:t>
      </w:r>
      <w:r w:rsidRPr="00C96AB5">
        <w:rPr>
          <w:rFonts w:cs="Tahoma"/>
          <w:b/>
          <w:bCs/>
          <w:sz w:val="21"/>
          <w:szCs w:val="21"/>
        </w:rPr>
        <w:t>–</w:t>
      </w:r>
      <w:r w:rsidR="00231B09" w:rsidRPr="00C96AB5">
        <w:rPr>
          <w:rFonts w:cs="Tahoma"/>
          <w:b/>
          <w:bCs/>
          <w:sz w:val="21"/>
          <w:szCs w:val="21"/>
        </w:rPr>
        <w:t xml:space="preserve"> </w:t>
      </w:r>
      <w:r w:rsidRPr="00C96AB5">
        <w:rPr>
          <w:rFonts w:cs="Tahoma"/>
          <w:sz w:val="21"/>
          <w:szCs w:val="21"/>
        </w:rPr>
        <w:t>The</w:t>
      </w:r>
      <w:r w:rsidR="004E074C" w:rsidRPr="00C96AB5">
        <w:rPr>
          <w:rFonts w:cs="Tahoma"/>
          <w:sz w:val="21"/>
          <w:szCs w:val="21"/>
        </w:rPr>
        <w:t xml:space="preserve"> </w:t>
      </w:r>
      <w:r w:rsidRPr="00C96AB5">
        <w:rPr>
          <w:rFonts w:cs="Tahoma"/>
          <w:sz w:val="21"/>
          <w:szCs w:val="21"/>
        </w:rPr>
        <w:t xml:space="preserve">development of </w:t>
      </w:r>
      <w:r w:rsidR="009C4D04" w:rsidRPr="00C96AB5">
        <w:rPr>
          <w:rFonts w:cs="Tahoma"/>
          <w:sz w:val="21"/>
          <w:szCs w:val="21"/>
        </w:rPr>
        <w:t xml:space="preserve">plasma source </w:t>
      </w:r>
      <w:r w:rsidRPr="00C96AB5">
        <w:rPr>
          <w:rFonts w:cs="Tahoma"/>
          <w:sz w:val="21"/>
          <w:szCs w:val="21"/>
        </w:rPr>
        <w:t>multi</w:t>
      </w:r>
      <w:r w:rsidR="009C4D04" w:rsidRPr="00C96AB5">
        <w:rPr>
          <w:rFonts w:cs="Tahoma"/>
          <w:sz w:val="21"/>
          <w:szCs w:val="21"/>
        </w:rPr>
        <w:t>-</w:t>
      </w:r>
      <w:r w:rsidRPr="00C96AB5">
        <w:rPr>
          <w:rFonts w:cs="Tahoma"/>
          <w:sz w:val="21"/>
          <w:szCs w:val="21"/>
        </w:rPr>
        <w:t>collector mass spectrometer</w:t>
      </w:r>
      <w:r w:rsidR="009C4D04" w:rsidRPr="00C96AB5">
        <w:rPr>
          <w:rFonts w:cs="Tahoma"/>
          <w:sz w:val="21"/>
          <w:szCs w:val="21"/>
        </w:rPr>
        <w:t>s</w:t>
      </w:r>
      <w:r w:rsidR="004E074C" w:rsidRPr="00C96AB5">
        <w:rPr>
          <w:rFonts w:cs="Tahoma"/>
          <w:sz w:val="21"/>
          <w:szCs w:val="21"/>
        </w:rPr>
        <w:t xml:space="preserve"> </w:t>
      </w:r>
      <w:r w:rsidRPr="00C96AB5">
        <w:rPr>
          <w:rFonts w:cs="Tahoma"/>
          <w:sz w:val="21"/>
          <w:szCs w:val="21"/>
        </w:rPr>
        <w:t>(MC-ICP-MS) has enabled</w:t>
      </w:r>
      <w:r w:rsidR="00642F76">
        <w:rPr>
          <w:rFonts w:cs="Tahoma"/>
          <w:sz w:val="21"/>
          <w:szCs w:val="21"/>
        </w:rPr>
        <w:t xml:space="preserve"> us</w:t>
      </w:r>
      <w:r w:rsidRPr="00C96AB5">
        <w:rPr>
          <w:rFonts w:cs="Tahoma"/>
          <w:sz w:val="21"/>
          <w:szCs w:val="21"/>
        </w:rPr>
        <w:t xml:space="preserve"> </w:t>
      </w:r>
      <w:r w:rsidR="009C4D04" w:rsidRPr="00C96AB5">
        <w:rPr>
          <w:rFonts w:cs="Tahoma"/>
          <w:sz w:val="21"/>
          <w:szCs w:val="21"/>
        </w:rPr>
        <w:t>to use</w:t>
      </w:r>
      <w:r w:rsidRPr="00C96AB5">
        <w:rPr>
          <w:rFonts w:cs="Tahoma"/>
          <w:sz w:val="21"/>
          <w:szCs w:val="21"/>
        </w:rPr>
        <w:t xml:space="preserve"> stable isotope</w:t>
      </w:r>
      <w:r w:rsidR="00642F76">
        <w:rPr>
          <w:rFonts w:cs="Tahoma"/>
          <w:sz w:val="21"/>
          <w:szCs w:val="21"/>
        </w:rPr>
        <w:t xml:space="preserve"> variations</w:t>
      </w:r>
      <w:r w:rsidR="009C4D04" w:rsidRPr="00C96AB5">
        <w:rPr>
          <w:rFonts w:cs="Tahoma"/>
          <w:sz w:val="21"/>
          <w:szCs w:val="21"/>
        </w:rPr>
        <w:t xml:space="preserve"> </w:t>
      </w:r>
      <w:r w:rsidRPr="00C96AB5">
        <w:rPr>
          <w:rFonts w:cs="Tahoma"/>
          <w:sz w:val="21"/>
          <w:szCs w:val="21"/>
        </w:rPr>
        <w:t xml:space="preserve">to </w:t>
      </w:r>
      <w:r w:rsidR="009C4D04" w:rsidRPr="00C96AB5">
        <w:rPr>
          <w:rFonts w:cs="Tahoma"/>
          <w:sz w:val="21"/>
          <w:szCs w:val="21"/>
        </w:rPr>
        <w:t xml:space="preserve">study the environmental chemistry of pollutant </w:t>
      </w:r>
      <w:r w:rsidRPr="00C96AB5">
        <w:rPr>
          <w:rFonts w:cs="Tahoma"/>
          <w:sz w:val="21"/>
          <w:szCs w:val="21"/>
        </w:rPr>
        <w:t>metals</w:t>
      </w:r>
      <w:r w:rsidR="00C803C6" w:rsidRPr="00C96AB5">
        <w:rPr>
          <w:rFonts w:cs="Tahoma"/>
          <w:sz w:val="21"/>
          <w:szCs w:val="21"/>
        </w:rPr>
        <w:t xml:space="preserve"> </w:t>
      </w:r>
      <w:r w:rsidR="009C4D04" w:rsidRPr="00C96AB5">
        <w:rPr>
          <w:rFonts w:cs="Tahoma"/>
          <w:sz w:val="21"/>
          <w:szCs w:val="21"/>
        </w:rPr>
        <w:t xml:space="preserve">such as </w:t>
      </w:r>
      <w:r w:rsidR="00C803C6" w:rsidRPr="00C96AB5">
        <w:rPr>
          <w:rFonts w:cs="Tahoma"/>
          <w:sz w:val="21"/>
          <w:szCs w:val="21"/>
        </w:rPr>
        <w:t>Zn</w:t>
      </w:r>
      <w:r w:rsidR="008C5C2C" w:rsidRPr="00C96AB5">
        <w:rPr>
          <w:rFonts w:cs="Tahoma"/>
          <w:sz w:val="21"/>
          <w:szCs w:val="21"/>
        </w:rPr>
        <w:t xml:space="preserve"> and Cu</w:t>
      </w:r>
      <w:r w:rsidRPr="00C96AB5">
        <w:rPr>
          <w:rFonts w:cs="Tahoma"/>
          <w:sz w:val="21"/>
          <w:szCs w:val="21"/>
        </w:rPr>
        <w:t xml:space="preserve">. </w:t>
      </w:r>
      <w:r w:rsidR="005A7CB8" w:rsidRPr="00C96AB5">
        <w:rPr>
          <w:rFonts w:cs="Tahoma"/>
          <w:sz w:val="21"/>
          <w:szCs w:val="21"/>
        </w:rPr>
        <w:t>Th</w:t>
      </w:r>
      <w:r w:rsidR="00931154" w:rsidRPr="00C96AB5">
        <w:rPr>
          <w:rFonts w:cs="Tahoma"/>
          <w:sz w:val="21"/>
          <w:szCs w:val="21"/>
        </w:rPr>
        <w:t>is technique</w:t>
      </w:r>
      <w:r w:rsidRPr="00C96AB5">
        <w:rPr>
          <w:rFonts w:cs="Tahoma"/>
          <w:sz w:val="21"/>
          <w:szCs w:val="21"/>
        </w:rPr>
        <w:t xml:space="preserve"> </w:t>
      </w:r>
      <w:r w:rsidR="005A7CB8" w:rsidRPr="00C96AB5">
        <w:rPr>
          <w:rFonts w:cs="Tahoma"/>
          <w:sz w:val="21"/>
          <w:szCs w:val="21"/>
        </w:rPr>
        <w:t>has</w:t>
      </w:r>
      <w:r w:rsidR="009C4D04" w:rsidRPr="00C96AB5">
        <w:rPr>
          <w:rFonts w:cs="Tahoma"/>
          <w:sz w:val="21"/>
          <w:szCs w:val="21"/>
        </w:rPr>
        <w:t xml:space="preserve"> </w:t>
      </w:r>
      <w:r w:rsidR="005A7CB8" w:rsidRPr="00C96AB5">
        <w:rPr>
          <w:rFonts w:cs="Tahoma"/>
          <w:sz w:val="21"/>
          <w:szCs w:val="21"/>
        </w:rPr>
        <w:t>a great potential to</w:t>
      </w:r>
      <w:r w:rsidRPr="00C96AB5">
        <w:rPr>
          <w:rFonts w:cs="Tahoma"/>
          <w:sz w:val="21"/>
          <w:szCs w:val="21"/>
        </w:rPr>
        <w:t xml:space="preserve"> </w:t>
      </w:r>
      <w:r w:rsidR="008C5C2C" w:rsidRPr="00C96AB5">
        <w:rPr>
          <w:rFonts w:cs="Tahoma"/>
          <w:sz w:val="21"/>
          <w:szCs w:val="21"/>
        </w:rPr>
        <w:t xml:space="preserve">identify the sources and </w:t>
      </w:r>
      <w:r w:rsidRPr="00C96AB5">
        <w:rPr>
          <w:rFonts w:cs="Tahoma"/>
          <w:sz w:val="21"/>
          <w:szCs w:val="21"/>
        </w:rPr>
        <w:t>help unravel</w:t>
      </w:r>
      <w:r w:rsidR="008C5C2C" w:rsidRPr="00C96AB5">
        <w:rPr>
          <w:rFonts w:cs="Tahoma"/>
          <w:sz w:val="21"/>
          <w:szCs w:val="21"/>
        </w:rPr>
        <w:t>ling</w:t>
      </w:r>
      <w:r w:rsidRPr="00C96AB5">
        <w:rPr>
          <w:rFonts w:cs="Tahoma"/>
          <w:sz w:val="21"/>
          <w:szCs w:val="21"/>
        </w:rPr>
        <w:t xml:space="preserve"> </w:t>
      </w:r>
      <w:r w:rsidR="009C7F91" w:rsidRPr="00C96AB5">
        <w:rPr>
          <w:rFonts w:cs="Tahoma"/>
          <w:sz w:val="21"/>
          <w:szCs w:val="21"/>
        </w:rPr>
        <w:t xml:space="preserve">transport </w:t>
      </w:r>
      <w:r w:rsidR="009C4D04" w:rsidRPr="00C96AB5">
        <w:rPr>
          <w:rFonts w:cs="Tahoma"/>
          <w:sz w:val="21"/>
          <w:szCs w:val="21"/>
        </w:rPr>
        <w:t xml:space="preserve">processes </w:t>
      </w:r>
      <w:r w:rsidR="009C7F91" w:rsidRPr="00C96AB5">
        <w:rPr>
          <w:rFonts w:cs="Tahoma"/>
          <w:sz w:val="21"/>
          <w:szCs w:val="21"/>
        </w:rPr>
        <w:t>in the atmosphere</w:t>
      </w:r>
      <w:r w:rsidR="00133A24" w:rsidRPr="00C96AB5">
        <w:rPr>
          <w:rFonts w:cs="Tahoma"/>
          <w:sz w:val="21"/>
          <w:szCs w:val="21"/>
        </w:rPr>
        <w:t>.</w:t>
      </w:r>
      <w:r w:rsidR="00496CE6" w:rsidRPr="00C96AB5">
        <w:rPr>
          <w:rFonts w:cs="Tahoma"/>
          <w:sz w:val="21"/>
          <w:szCs w:val="21"/>
        </w:rPr>
        <w:t xml:space="preserve"> </w:t>
      </w:r>
      <w:r w:rsidR="009C4D04" w:rsidRPr="00C96AB5">
        <w:rPr>
          <w:rFonts w:cs="Tahoma"/>
          <w:sz w:val="21"/>
          <w:szCs w:val="21"/>
        </w:rPr>
        <w:t>I</w:t>
      </w:r>
      <w:r w:rsidR="008C5C2C" w:rsidRPr="00C96AB5">
        <w:rPr>
          <w:rFonts w:cs="Tahoma"/>
          <w:sz w:val="21"/>
          <w:szCs w:val="21"/>
        </w:rPr>
        <w:t xml:space="preserve">sotopic fractionation </w:t>
      </w:r>
      <w:r w:rsidR="009C4D04" w:rsidRPr="00C96AB5">
        <w:rPr>
          <w:rFonts w:cs="Tahoma"/>
          <w:sz w:val="21"/>
          <w:szCs w:val="21"/>
        </w:rPr>
        <w:t>during</w:t>
      </w:r>
      <w:r w:rsidR="008C5C2C" w:rsidRPr="00C96AB5">
        <w:rPr>
          <w:rFonts w:cs="Tahoma"/>
          <w:sz w:val="21"/>
          <w:szCs w:val="21"/>
        </w:rPr>
        <w:t xml:space="preserve"> high temperature processes such as </w:t>
      </w:r>
      <w:r w:rsidR="00067A6D">
        <w:rPr>
          <w:rFonts w:cs="Tahoma"/>
          <w:sz w:val="21"/>
          <w:szCs w:val="21"/>
        </w:rPr>
        <w:t xml:space="preserve">refining or </w:t>
      </w:r>
      <w:r w:rsidR="008C5C2C" w:rsidRPr="00C96AB5">
        <w:rPr>
          <w:rFonts w:cs="Tahoma"/>
          <w:sz w:val="21"/>
          <w:szCs w:val="21"/>
        </w:rPr>
        <w:t xml:space="preserve">combustion </w:t>
      </w:r>
      <w:r w:rsidR="009C4D04" w:rsidRPr="00C96AB5">
        <w:rPr>
          <w:rFonts w:cs="Tahoma"/>
          <w:sz w:val="21"/>
          <w:szCs w:val="21"/>
        </w:rPr>
        <w:t xml:space="preserve">was proposed to impart </w:t>
      </w:r>
      <w:r w:rsidR="00EE6378" w:rsidRPr="00C96AB5">
        <w:rPr>
          <w:rFonts w:cs="Tahoma"/>
          <w:sz w:val="21"/>
          <w:szCs w:val="21"/>
        </w:rPr>
        <w:t>light isotope</w:t>
      </w:r>
      <w:r w:rsidR="009C4D04" w:rsidRPr="00C96AB5">
        <w:rPr>
          <w:rFonts w:cs="Tahoma"/>
          <w:sz w:val="21"/>
          <w:szCs w:val="21"/>
        </w:rPr>
        <w:t xml:space="preserve"> signature</w:t>
      </w:r>
      <w:r w:rsidR="00B803C5" w:rsidRPr="00C96AB5">
        <w:rPr>
          <w:rFonts w:cs="Tahoma"/>
          <w:sz w:val="21"/>
          <w:szCs w:val="21"/>
        </w:rPr>
        <w:t xml:space="preserve">s </w:t>
      </w:r>
      <w:r w:rsidR="00642F76">
        <w:rPr>
          <w:rFonts w:cs="Tahoma"/>
          <w:sz w:val="21"/>
          <w:szCs w:val="21"/>
        </w:rPr>
        <w:t>while non-combustion sources such as</w:t>
      </w:r>
      <w:r w:rsidR="00800362">
        <w:rPr>
          <w:rFonts w:cs="Tahoma"/>
          <w:sz w:val="21"/>
          <w:szCs w:val="21"/>
        </w:rPr>
        <w:t xml:space="preserve"> ti</w:t>
      </w:r>
      <w:r w:rsidR="009C4D04" w:rsidRPr="00C96AB5">
        <w:rPr>
          <w:rFonts w:cs="Tahoma"/>
          <w:sz w:val="21"/>
          <w:szCs w:val="21"/>
        </w:rPr>
        <w:t xml:space="preserve">res, galvanised </w:t>
      </w:r>
      <w:r w:rsidR="00EE6378" w:rsidRPr="00C96AB5">
        <w:rPr>
          <w:rFonts w:cs="Tahoma"/>
          <w:sz w:val="21"/>
          <w:szCs w:val="21"/>
        </w:rPr>
        <w:t>road</w:t>
      </w:r>
      <w:r w:rsidR="009C4D04" w:rsidRPr="00C96AB5">
        <w:rPr>
          <w:rFonts w:cs="Tahoma"/>
          <w:sz w:val="21"/>
          <w:szCs w:val="21"/>
        </w:rPr>
        <w:t xml:space="preserve"> </w:t>
      </w:r>
      <w:r w:rsidR="00EE6378" w:rsidRPr="00C96AB5">
        <w:rPr>
          <w:rFonts w:cs="Tahoma"/>
          <w:sz w:val="21"/>
          <w:szCs w:val="21"/>
        </w:rPr>
        <w:t>furniture</w:t>
      </w:r>
      <w:r w:rsidR="00B803C5" w:rsidRPr="00C96AB5">
        <w:rPr>
          <w:rFonts w:cs="Tahoma"/>
          <w:sz w:val="21"/>
          <w:szCs w:val="21"/>
        </w:rPr>
        <w:t>,</w:t>
      </w:r>
      <w:r w:rsidR="009C4D04" w:rsidRPr="00C96AB5">
        <w:rPr>
          <w:rFonts w:cs="Tahoma"/>
          <w:sz w:val="21"/>
          <w:szCs w:val="21"/>
        </w:rPr>
        <w:t xml:space="preserve"> </w:t>
      </w:r>
      <w:r w:rsidR="00B803C5" w:rsidRPr="00C96AB5">
        <w:rPr>
          <w:rFonts w:cs="Tahoma"/>
          <w:sz w:val="21"/>
          <w:szCs w:val="21"/>
        </w:rPr>
        <w:t>etc.,</w:t>
      </w:r>
      <w:r w:rsidR="009C4D04" w:rsidRPr="00C96AB5">
        <w:rPr>
          <w:rFonts w:cs="Tahoma"/>
          <w:sz w:val="21"/>
          <w:szCs w:val="21"/>
        </w:rPr>
        <w:t xml:space="preserve"> </w:t>
      </w:r>
      <w:r w:rsidR="00642F76">
        <w:rPr>
          <w:rFonts w:cs="Tahoma"/>
          <w:sz w:val="21"/>
          <w:szCs w:val="21"/>
        </w:rPr>
        <w:t>preserve the</w:t>
      </w:r>
      <w:r w:rsidR="009C4D04" w:rsidRPr="00C96AB5">
        <w:rPr>
          <w:rFonts w:cs="Tahoma"/>
          <w:sz w:val="21"/>
          <w:szCs w:val="21"/>
        </w:rPr>
        <w:t xml:space="preserve"> isotope </w:t>
      </w:r>
      <w:r w:rsidR="00EE6378" w:rsidRPr="00C96AB5">
        <w:rPr>
          <w:rFonts w:cs="Tahoma"/>
          <w:sz w:val="21"/>
          <w:szCs w:val="21"/>
        </w:rPr>
        <w:t>signature</w:t>
      </w:r>
      <w:r w:rsidR="00642F76">
        <w:rPr>
          <w:rFonts w:cs="Tahoma"/>
          <w:sz w:val="21"/>
          <w:szCs w:val="21"/>
        </w:rPr>
        <w:t xml:space="preserve"> of original concentrates derived from the ore Zn</w:t>
      </w:r>
      <w:r w:rsidR="00B803C5" w:rsidRPr="00C96AB5">
        <w:rPr>
          <w:rFonts w:cs="Tahoma"/>
          <w:sz w:val="21"/>
          <w:szCs w:val="21"/>
        </w:rPr>
        <w:t>.</w:t>
      </w:r>
      <w:r w:rsidR="00E21CA8" w:rsidRPr="00C96AB5">
        <w:rPr>
          <w:rFonts w:cs="Tahoma"/>
          <w:sz w:val="21"/>
          <w:szCs w:val="21"/>
        </w:rPr>
        <w:t xml:space="preserve"> </w:t>
      </w:r>
    </w:p>
    <w:p w14:paraId="26AA511F" w14:textId="77777777" w:rsidR="00406631" w:rsidRPr="00C96AB5" w:rsidRDefault="00406631" w:rsidP="00FC4BE2">
      <w:pPr>
        <w:autoSpaceDE w:val="0"/>
        <w:autoSpaceDN w:val="0"/>
        <w:adjustRightInd w:val="0"/>
        <w:spacing w:after="0" w:line="240" w:lineRule="auto"/>
        <w:jc w:val="both"/>
        <w:rPr>
          <w:rFonts w:cs="Tahoma"/>
          <w:sz w:val="21"/>
          <w:szCs w:val="21"/>
          <w:highlight w:val="yellow"/>
        </w:rPr>
      </w:pPr>
    </w:p>
    <w:p w14:paraId="6EF6EA3A" w14:textId="24C6038B" w:rsidR="006C59E2" w:rsidRPr="00C96AB5" w:rsidRDefault="007418FE" w:rsidP="007418FE">
      <w:pPr>
        <w:autoSpaceDE w:val="0"/>
        <w:autoSpaceDN w:val="0"/>
        <w:adjustRightInd w:val="0"/>
        <w:spacing w:after="0" w:line="240" w:lineRule="auto"/>
        <w:jc w:val="both"/>
        <w:rPr>
          <w:rFonts w:cs="Tahoma"/>
          <w:sz w:val="21"/>
          <w:szCs w:val="21"/>
        </w:rPr>
      </w:pPr>
      <w:r w:rsidRPr="00C96AB5">
        <w:rPr>
          <w:rFonts w:cs="Tahoma"/>
          <w:b/>
          <w:bCs/>
          <w:i/>
          <w:sz w:val="21"/>
          <w:szCs w:val="21"/>
        </w:rPr>
        <w:t xml:space="preserve">Objectives of </w:t>
      </w:r>
      <w:r w:rsidR="006C59E2" w:rsidRPr="00C96AB5">
        <w:rPr>
          <w:rFonts w:cs="Tahoma"/>
          <w:b/>
          <w:bCs/>
          <w:i/>
          <w:sz w:val="21"/>
          <w:szCs w:val="21"/>
        </w:rPr>
        <w:t>ISOTRACE</w:t>
      </w:r>
      <w:r w:rsidRPr="00C96AB5">
        <w:rPr>
          <w:rFonts w:cs="Tahoma"/>
          <w:b/>
          <w:bCs/>
          <w:i/>
          <w:sz w:val="21"/>
          <w:szCs w:val="21"/>
        </w:rPr>
        <w:t xml:space="preserve"> </w:t>
      </w:r>
      <w:r w:rsidRPr="00C96AB5">
        <w:rPr>
          <w:rFonts w:cs="Tahoma"/>
          <w:b/>
          <w:bCs/>
          <w:sz w:val="21"/>
          <w:szCs w:val="21"/>
        </w:rPr>
        <w:t xml:space="preserve">– </w:t>
      </w:r>
      <w:r w:rsidR="006C59E2" w:rsidRPr="00C96AB5">
        <w:rPr>
          <w:rFonts w:cs="Tahoma"/>
          <w:sz w:val="21"/>
          <w:szCs w:val="21"/>
        </w:rPr>
        <w:t xml:space="preserve">ISOTRACE aimed to deliver a comprehensive </w:t>
      </w:r>
      <w:r w:rsidR="009961D2" w:rsidRPr="00C96AB5">
        <w:rPr>
          <w:rFonts w:cs="Tahoma"/>
          <w:sz w:val="21"/>
          <w:szCs w:val="21"/>
        </w:rPr>
        <w:t xml:space="preserve">assessment </w:t>
      </w:r>
      <w:r w:rsidR="006C59E2" w:rsidRPr="00C96AB5">
        <w:rPr>
          <w:rFonts w:cs="Tahoma"/>
          <w:sz w:val="21"/>
          <w:szCs w:val="21"/>
        </w:rPr>
        <w:t xml:space="preserve">of the </w:t>
      </w:r>
      <w:r w:rsidR="009961D2" w:rsidRPr="00C96AB5">
        <w:rPr>
          <w:rFonts w:cs="Tahoma"/>
          <w:sz w:val="21"/>
          <w:szCs w:val="21"/>
        </w:rPr>
        <w:t xml:space="preserve">potential </w:t>
      </w:r>
      <w:r w:rsidR="006C59E2" w:rsidRPr="00C96AB5">
        <w:rPr>
          <w:rFonts w:cs="Tahoma"/>
          <w:sz w:val="21"/>
          <w:szCs w:val="21"/>
        </w:rPr>
        <w:t xml:space="preserve">of </w:t>
      </w:r>
      <w:r w:rsidR="009961D2" w:rsidRPr="00C96AB5">
        <w:rPr>
          <w:rFonts w:cs="Tahoma"/>
          <w:sz w:val="21"/>
          <w:szCs w:val="21"/>
        </w:rPr>
        <w:t>stable isotope ratios to trace</w:t>
      </w:r>
      <w:r w:rsidR="006C59E2" w:rsidRPr="00C96AB5">
        <w:rPr>
          <w:rFonts w:cs="Tahoma"/>
          <w:sz w:val="21"/>
          <w:szCs w:val="21"/>
        </w:rPr>
        <w:t xml:space="preserve"> </w:t>
      </w:r>
      <w:r w:rsidR="00EE6378" w:rsidRPr="00C96AB5">
        <w:rPr>
          <w:rFonts w:cs="Tahoma"/>
          <w:sz w:val="21"/>
          <w:szCs w:val="21"/>
        </w:rPr>
        <w:t>pollutant</w:t>
      </w:r>
      <w:r w:rsidR="009961D2" w:rsidRPr="00C96AB5">
        <w:rPr>
          <w:rFonts w:cs="Tahoma"/>
          <w:sz w:val="21"/>
          <w:szCs w:val="21"/>
        </w:rPr>
        <w:t xml:space="preserve"> metal </w:t>
      </w:r>
      <w:r w:rsidR="006C59E2" w:rsidRPr="00C96AB5">
        <w:rPr>
          <w:rFonts w:cs="Tahoma"/>
          <w:sz w:val="21"/>
          <w:szCs w:val="21"/>
        </w:rPr>
        <w:t>sources affecting urban air quality and to aid</w:t>
      </w:r>
      <w:r w:rsidR="009961D2" w:rsidRPr="00C96AB5">
        <w:rPr>
          <w:rFonts w:cs="Tahoma"/>
          <w:sz w:val="21"/>
          <w:szCs w:val="21"/>
        </w:rPr>
        <w:t xml:space="preserve"> therefore</w:t>
      </w:r>
      <w:r w:rsidR="006C59E2" w:rsidRPr="00C96AB5">
        <w:rPr>
          <w:rFonts w:cs="Tahoma"/>
          <w:sz w:val="21"/>
          <w:szCs w:val="21"/>
        </w:rPr>
        <w:t xml:space="preserve"> the development of targeted control emissions. </w:t>
      </w:r>
      <w:r w:rsidR="00EE6378" w:rsidRPr="00C96AB5">
        <w:rPr>
          <w:rFonts w:cs="Tahoma"/>
          <w:sz w:val="21"/>
          <w:szCs w:val="21"/>
        </w:rPr>
        <w:t>This included (i) deconvolving the mechanism that lead to isotopic fractionation</w:t>
      </w:r>
      <w:r w:rsidR="0009353B" w:rsidRPr="00C96AB5">
        <w:rPr>
          <w:rFonts w:cs="Tahoma"/>
          <w:sz w:val="21"/>
          <w:szCs w:val="21"/>
        </w:rPr>
        <w:t xml:space="preserve"> in source materials</w:t>
      </w:r>
      <w:r w:rsidR="00642F76">
        <w:rPr>
          <w:rFonts w:cs="Tahoma"/>
          <w:sz w:val="21"/>
          <w:szCs w:val="21"/>
        </w:rPr>
        <w:t xml:space="preserve"> and by-products derived from combustion</w:t>
      </w:r>
      <w:r w:rsidR="00EE6378" w:rsidRPr="00C96AB5">
        <w:rPr>
          <w:rFonts w:cs="Tahoma"/>
          <w:sz w:val="21"/>
          <w:szCs w:val="21"/>
        </w:rPr>
        <w:t>, (ii) assessing</w:t>
      </w:r>
      <w:r w:rsidR="00642F76">
        <w:rPr>
          <w:rFonts w:cs="Tahoma"/>
          <w:sz w:val="21"/>
          <w:szCs w:val="21"/>
        </w:rPr>
        <w:t xml:space="preserve"> temporal and spatial</w:t>
      </w:r>
      <w:r w:rsidR="00EE6378" w:rsidRPr="00C96AB5">
        <w:rPr>
          <w:rFonts w:cs="Tahoma"/>
          <w:sz w:val="21"/>
          <w:szCs w:val="21"/>
        </w:rPr>
        <w:t xml:space="preserve"> isotope variations in urban atmospheric particulate </w:t>
      </w:r>
      <w:r w:rsidR="00BD4CEF">
        <w:rPr>
          <w:rFonts w:cs="Tahoma"/>
          <w:sz w:val="21"/>
          <w:szCs w:val="21"/>
        </w:rPr>
        <w:t>matter</w:t>
      </w:r>
      <w:r w:rsidR="00642F76">
        <w:rPr>
          <w:rFonts w:cs="Tahoma"/>
          <w:sz w:val="21"/>
          <w:szCs w:val="21"/>
        </w:rPr>
        <w:t xml:space="preserve"> </w:t>
      </w:r>
      <w:r w:rsidR="00642F76">
        <w:rPr>
          <w:rFonts w:cs="Tahoma"/>
        </w:rPr>
        <w:t>in major European cities and identifying changes in source contributions</w:t>
      </w:r>
      <w:r w:rsidR="00BD4CEF">
        <w:rPr>
          <w:rFonts w:cs="Tahoma"/>
          <w:sz w:val="21"/>
          <w:szCs w:val="21"/>
        </w:rPr>
        <w:t xml:space="preserve">, </w:t>
      </w:r>
      <w:r w:rsidR="00EE6378" w:rsidRPr="00C96AB5">
        <w:rPr>
          <w:rFonts w:cs="Tahoma"/>
          <w:sz w:val="21"/>
          <w:szCs w:val="21"/>
        </w:rPr>
        <w:t>and (iii) critically assess analytical methods for high precision and accurate isotope ratio measurements</w:t>
      </w:r>
      <w:r w:rsidR="008A219E" w:rsidRPr="00C96AB5">
        <w:rPr>
          <w:rFonts w:cs="Tahoma"/>
          <w:sz w:val="21"/>
          <w:szCs w:val="21"/>
        </w:rPr>
        <w:t>.</w:t>
      </w:r>
    </w:p>
    <w:p w14:paraId="1184965A" w14:textId="77777777" w:rsidR="00564E2D" w:rsidRPr="00C96AB5" w:rsidRDefault="00564E2D" w:rsidP="00FC4BE2">
      <w:pPr>
        <w:spacing w:after="0" w:line="240" w:lineRule="auto"/>
        <w:jc w:val="both"/>
        <w:rPr>
          <w:rFonts w:cs="Tahoma"/>
          <w:sz w:val="21"/>
          <w:szCs w:val="21"/>
          <w:highlight w:val="yellow"/>
        </w:rPr>
      </w:pPr>
    </w:p>
    <w:p w14:paraId="2688C819" w14:textId="77777777" w:rsidR="006B4A9A" w:rsidRPr="00C96AB5" w:rsidRDefault="00564E2D" w:rsidP="00564E2D">
      <w:pPr>
        <w:autoSpaceDE w:val="0"/>
        <w:autoSpaceDN w:val="0"/>
        <w:adjustRightInd w:val="0"/>
        <w:spacing w:after="0" w:line="240" w:lineRule="auto"/>
        <w:jc w:val="both"/>
        <w:rPr>
          <w:rFonts w:cs="Tahoma"/>
          <w:b/>
          <w:bCs/>
          <w:sz w:val="21"/>
          <w:szCs w:val="21"/>
        </w:rPr>
      </w:pPr>
      <w:r w:rsidRPr="00C96AB5">
        <w:rPr>
          <w:rFonts w:cs="Tahoma"/>
          <w:b/>
          <w:bCs/>
          <w:sz w:val="21"/>
          <w:szCs w:val="21"/>
        </w:rPr>
        <w:t>Achievements</w:t>
      </w:r>
    </w:p>
    <w:p w14:paraId="687132E8" w14:textId="77777777" w:rsidR="00910D4B" w:rsidRPr="00C96AB5" w:rsidRDefault="002D4C4A" w:rsidP="0005584A">
      <w:pPr>
        <w:spacing w:after="0" w:line="240" w:lineRule="auto"/>
        <w:jc w:val="both"/>
        <w:rPr>
          <w:rFonts w:cs="Tahoma"/>
          <w:b/>
          <w:i/>
          <w:sz w:val="21"/>
          <w:szCs w:val="21"/>
        </w:rPr>
      </w:pPr>
      <w:r w:rsidRPr="00C96AB5">
        <w:rPr>
          <w:rFonts w:cs="Tahoma"/>
          <w:b/>
          <w:i/>
          <w:sz w:val="21"/>
          <w:szCs w:val="21"/>
        </w:rPr>
        <w:t xml:space="preserve">Objective 1: Mechanisms that lead to isotopic variations in source materials </w:t>
      </w:r>
    </w:p>
    <w:p w14:paraId="59BAE797" w14:textId="6F79BB6E" w:rsidR="003D6B1E" w:rsidRPr="00C96AB5" w:rsidRDefault="00910D4B" w:rsidP="0005584A">
      <w:pPr>
        <w:numPr>
          <w:ins w:id="0" w:author="Dominik Weiss" w:date="2015-11-26T09:22:00Z"/>
        </w:numPr>
        <w:spacing w:after="0" w:line="240" w:lineRule="auto"/>
        <w:jc w:val="both"/>
        <w:rPr>
          <w:rFonts w:cs="Tahoma"/>
          <w:b/>
          <w:i/>
          <w:sz w:val="21"/>
          <w:szCs w:val="21"/>
        </w:rPr>
      </w:pPr>
      <w:r w:rsidRPr="003B385C">
        <w:rPr>
          <w:rFonts w:cs="Tahoma"/>
          <w:sz w:val="21"/>
          <w:szCs w:val="21"/>
        </w:rPr>
        <w:t>We developed the first predictive</w:t>
      </w:r>
      <w:r w:rsidR="0005584A" w:rsidRPr="003B385C">
        <w:rPr>
          <w:rFonts w:cs="Tahoma"/>
          <w:sz w:val="21"/>
          <w:szCs w:val="21"/>
        </w:rPr>
        <w:t xml:space="preserve"> model </w:t>
      </w:r>
      <w:r w:rsidRPr="003B385C">
        <w:rPr>
          <w:rFonts w:cs="Tahoma"/>
          <w:sz w:val="21"/>
          <w:szCs w:val="21"/>
        </w:rPr>
        <w:t>to</w:t>
      </w:r>
      <w:r w:rsidR="0005584A" w:rsidRPr="003B385C">
        <w:rPr>
          <w:rFonts w:cs="Tahoma"/>
          <w:sz w:val="21"/>
          <w:szCs w:val="21"/>
        </w:rPr>
        <w:t xml:space="preserve"> determin</w:t>
      </w:r>
      <w:r w:rsidRPr="003B385C">
        <w:rPr>
          <w:rFonts w:cs="Tahoma"/>
          <w:sz w:val="21"/>
          <w:szCs w:val="21"/>
        </w:rPr>
        <w:t>e</w:t>
      </w:r>
      <w:r w:rsidR="0005584A" w:rsidRPr="003B385C">
        <w:rPr>
          <w:rFonts w:cs="Tahoma"/>
          <w:sz w:val="21"/>
          <w:szCs w:val="21"/>
        </w:rPr>
        <w:t xml:space="preserve"> Zn Isotopic fractionation during combustion</w:t>
      </w:r>
      <w:r w:rsidR="003B385C" w:rsidRPr="003B385C">
        <w:rPr>
          <w:rFonts w:cs="Tahoma"/>
          <w:sz w:val="21"/>
          <w:szCs w:val="21"/>
        </w:rPr>
        <w:t>.</w:t>
      </w:r>
      <w:r w:rsidR="0005584A" w:rsidRPr="003B385C">
        <w:rPr>
          <w:rFonts w:cs="Tahoma"/>
          <w:sz w:val="21"/>
          <w:szCs w:val="21"/>
        </w:rPr>
        <w:t xml:space="preserve"> The</w:t>
      </w:r>
      <w:r w:rsidR="0005584A" w:rsidRPr="00C96AB5">
        <w:rPr>
          <w:rFonts w:cs="Tahoma"/>
          <w:sz w:val="21"/>
          <w:szCs w:val="21"/>
        </w:rPr>
        <w:t xml:space="preserve"> zinc (Zn) isotope compositions of feed materials and combustion by</w:t>
      </w:r>
      <w:r w:rsidR="00DF0481" w:rsidRPr="00C96AB5">
        <w:rPr>
          <w:rFonts w:cs="Tahoma"/>
          <w:sz w:val="21"/>
          <w:szCs w:val="21"/>
        </w:rPr>
        <w:t>-</w:t>
      </w:r>
      <w:r w:rsidR="0005584A" w:rsidRPr="00C96AB5">
        <w:rPr>
          <w:rFonts w:cs="Tahoma"/>
          <w:sz w:val="21"/>
          <w:szCs w:val="21"/>
        </w:rPr>
        <w:t>products were investigated in t</w:t>
      </w:r>
      <w:r w:rsidR="00F321B5" w:rsidRPr="00C96AB5">
        <w:rPr>
          <w:rFonts w:cs="Tahoma"/>
          <w:bCs/>
          <w:sz w:val="21"/>
          <w:szCs w:val="21"/>
        </w:rPr>
        <w:t xml:space="preserve">hree different coal-fired power plants, and </w:t>
      </w:r>
      <w:r w:rsidR="00DF0481" w:rsidRPr="00C96AB5">
        <w:rPr>
          <w:rFonts w:cs="Tahoma"/>
          <w:bCs/>
          <w:sz w:val="21"/>
          <w:szCs w:val="21"/>
        </w:rPr>
        <w:t>we</w:t>
      </w:r>
      <w:r w:rsidR="00F321B5" w:rsidRPr="00C96AB5">
        <w:rPr>
          <w:rFonts w:cs="Tahoma"/>
          <w:bCs/>
          <w:sz w:val="21"/>
          <w:szCs w:val="21"/>
        </w:rPr>
        <w:t xml:space="preserve"> develop</w:t>
      </w:r>
      <w:r w:rsidR="00DF0481" w:rsidRPr="00C96AB5">
        <w:rPr>
          <w:rFonts w:cs="Tahoma"/>
          <w:bCs/>
          <w:sz w:val="21"/>
          <w:szCs w:val="21"/>
        </w:rPr>
        <w:t>ed</w:t>
      </w:r>
      <w:r w:rsidR="00F321B5" w:rsidRPr="00C96AB5">
        <w:rPr>
          <w:rFonts w:cs="Tahoma"/>
          <w:bCs/>
          <w:sz w:val="21"/>
          <w:szCs w:val="21"/>
        </w:rPr>
        <w:t xml:space="preserve"> a generalized model</w:t>
      </w:r>
      <w:r w:rsidR="00DF0481" w:rsidRPr="00C96AB5">
        <w:rPr>
          <w:rFonts w:cs="Tahoma"/>
          <w:bCs/>
          <w:sz w:val="21"/>
          <w:szCs w:val="21"/>
        </w:rPr>
        <w:t xml:space="preserve"> that accounts for the observed isotope </w:t>
      </w:r>
      <w:r w:rsidR="00924136" w:rsidRPr="00C96AB5">
        <w:rPr>
          <w:rFonts w:cs="Tahoma"/>
          <w:bCs/>
          <w:sz w:val="21"/>
          <w:szCs w:val="21"/>
        </w:rPr>
        <w:t>fractionations</w:t>
      </w:r>
      <w:r w:rsidR="00BD4CEF">
        <w:rPr>
          <w:rFonts w:cs="Tahoma"/>
          <w:bCs/>
          <w:sz w:val="21"/>
          <w:szCs w:val="21"/>
        </w:rPr>
        <w:t>.</w:t>
      </w:r>
      <w:r w:rsidR="00EF5F6E" w:rsidRPr="00C96AB5">
        <w:rPr>
          <w:rFonts w:cs="Tahoma"/>
          <w:bCs/>
          <w:sz w:val="21"/>
          <w:szCs w:val="21"/>
        </w:rPr>
        <w:t xml:space="preserve"> </w:t>
      </w:r>
      <w:r w:rsidR="00CC2009" w:rsidRPr="00C96AB5">
        <w:rPr>
          <w:rFonts w:cs="Tahoma"/>
          <w:bCs/>
          <w:sz w:val="21"/>
          <w:szCs w:val="21"/>
        </w:rPr>
        <w:t>The</w:t>
      </w:r>
      <w:r w:rsidR="00F321B5" w:rsidRPr="00C96AB5">
        <w:rPr>
          <w:rFonts w:cs="Tahoma"/>
          <w:bCs/>
          <w:sz w:val="21"/>
          <w:szCs w:val="21"/>
        </w:rPr>
        <w:t xml:space="preserve"> bottom ashes collected were isotopically</w:t>
      </w:r>
      <w:r w:rsidR="00EF5F6E" w:rsidRPr="00C96AB5">
        <w:rPr>
          <w:rFonts w:cs="Tahoma"/>
          <w:bCs/>
          <w:sz w:val="21"/>
          <w:szCs w:val="21"/>
        </w:rPr>
        <w:t xml:space="preserve"> depleted in the heavy isotopes </w:t>
      </w:r>
      <w:r w:rsidR="00F321B5" w:rsidRPr="00C96AB5">
        <w:rPr>
          <w:rFonts w:cs="Tahoma"/>
          <w:bCs/>
          <w:sz w:val="21"/>
          <w:szCs w:val="21"/>
        </w:rPr>
        <w:t xml:space="preserve">relative to the coals, </w:t>
      </w:r>
      <w:r w:rsidR="00EF5F6E" w:rsidRPr="00C96AB5">
        <w:rPr>
          <w:rFonts w:cs="Tahoma"/>
          <w:bCs/>
          <w:sz w:val="21"/>
          <w:szCs w:val="21"/>
        </w:rPr>
        <w:t xml:space="preserve">suggesting that the heavy isotopes </w:t>
      </w:r>
      <w:r w:rsidR="006E27A5" w:rsidRPr="00C96AB5">
        <w:rPr>
          <w:rFonts w:cs="Tahoma"/>
          <w:bCs/>
          <w:sz w:val="21"/>
          <w:szCs w:val="21"/>
        </w:rPr>
        <w:t>are</w:t>
      </w:r>
      <w:r w:rsidR="00EF5F6E" w:rsidRPr="00C96AB5">
        <w:rPr>
          <w:rFonts w:cs="Tahoma"/>
          <w:bCs/>
          <w:sz w:val="21"/>
          <w:szCs w:val="21"/>
        </w:rPr>
        <w:t xml:space="preserve"> </w:t>
      </w:r>
      <w:r w:rsidR="00F321B5" w:rsidRPr="00C96AB5">
        <w:rPr>
          <w:rFonts w:cs="Tahoma"/>
          <w:bCs/>
          <w:sz w:val="21"/>
          <w:szCs w:val="21"/>
        </w:rPr>
        <w:t xml:space="preserve">preferentially released into the </w:t>
      </w:r>
      <w:r w:rsidR="004342BC" w:rsidRPr="00C96AB5">
        <w:rPr>
          <w:rFonts w:cs="Tahoma"/>
          <w:bCs/>
          <w:sz w:val="21"/>
          <w:szCs w:val="21"/>
        </w:rPr>
        <w:t>vapour</w:t>
      </w:r>
      <w:r w:rsidR="00F321B5" w:rsidRPr="00C96AB5">
        <w:rPr>
          <w:rFonts w:cs="Tahoma"/>
          <w:bCs/>
          <w:sz w:val="21"/>
          <w:szCs w:val="21"/>
        </w:rPr>
        <w:t xml:space="preserve"> phase.</w:t>
      </w:r>
      <w:r w:rsidR="00EF5F6E" w:rsidRPr="00C96AB5">
        <w:rPr>
          <w:rFonts w:cs="Tahoma"/>
          <w:bCs/>
          <w:sz w:val="21"/>
          <w:szCs w:val="21"/>
        </w:rPr>
        <w:t xml:space="preserve"> </w:t>
      </w:r>
      <w:r w:rsidR="004950C9" w:rsidRPr="00C96AB5">
        <w:rPr>
          <w:rFonts w:cs="Tahoma"/>
          <w:bCs/>
          <w:sz w:val="21"/>
          <w:szCs w:val="21"/>
        </w:rPr>
        <w:t>In contrast, t</w:t>
      </w:r>
      <w:r w:rsidR="004342BC" w:rsidRPr="00C96AB5">
        <w:rPr>
          <w:rFonts w:cs="Tahoma"/>
          <w:bCs/>
          <w:sz w:val="21"/>
          <w:szCs w:val="21"/>
        </w:rPr>
        <w:t xml:space="preserve">he fly ash in all of these power plants </w:t>
      </w:r>
      <w:r w:rsidR="00924136" w:rsidRPr="00C96AB5">
        <w:rPr>
          <w:rFonts w:cs="Tahoma"/>
          <w:bCs/>
          <w:sz w:val="21"/>
          <w:szCs w:val="21"/>
        </w:rPr>
        <w:t>was enriched</w:t>
      </w:r>
      <w:r w:rsidR="004342BC" w:rsidRPr="00C96AB5">
        <w:rPr>
          <w:rFonts w:cs="Tahoma"/>
          <w:bCs/>
          <w:sz w:val="21"/>
          <w:szCs w:val="21"/>
        </w:rPr>
        <w:t xml:space="preserve"> in the heavy isotopes relative to coal, </w:t>
      </w:r>
      <w:r w:rsidR="00A868F2" w:rsidRPr="00C96AB5">
        <w:rPr>
          <w:rFonts w:cs="Tahoma"/>
          <w:bCs/>
          <w:sz w:val="21"/>
          <w:szCs w:val="21"/>
        </w:rPr>
        <w:t xml:space="preserve">likely </w:t>
      </w:r>
      <w:r w:rsidR="004342BC" w:rsidRPr="00C96AB5">
        <w:rPr>
          <w:rFonts w:cs="Tahoma"/>
          <w:bCs/>
          <w:sz w:val="21"/>
          <w:szCs w:val="21"/>
        </w:rPr>
        <w:t xml:space="preserve">due to condensation onto the particles. </w:t>
      </w:r>
      <w:r w:rsidR="0005584A" w:rsidRPr="00C96AB5">
        <w:rPr>
          <w:rFonts w:cs="Tahoma"/>
          <w:bCs/>
          <w:sz w:val="21"/>
          <w:szCs w:val="21"/>
        </w:rPr>
        <w:t xml:space="preserve">Our findings demonstrate that the isotopic composition of the </w:t>
      </w:r>
      <w:r w:rsidR="00DD7393" w:rsidRPr="00C96AB5">
        <w:rPr>
          <w:rFonts w:cs="Tahoma"/>
          <w:bCs/>
          <w:sz w:val="21"/>
          <w:szCs w:val="21"/>
        </w:rPr>
        <w:t xml:space="preserve">coal controls </w:t>
      </w:r>
      <w:r w:rsidR="0005584A" w:rsidRPr="00C96AB5">
        <w:rPr>
          <w:rFonts w:cs="Tahoma"/>
          <w:bCs/>
          <w:sz w:val="21"/>
          <w:szCs w:val="21"/>
        </w:rPr>
        <w:t xml:space="preserve">the </w:t>
      </w:r>
      <w:r w:rsidR="00A868F2" w:rsidRPr="00C96AB5">
        <w:rPr>
          <w:rFonts w:cs="Tahoma"/>
          <w:bCs/>
          <w:sz w:val="21"/>
          <w:szCs w:val="21"/>
        </w:rPr>
        <w:t xml:space="preserve">isotope </w:t>
      </w:r>
      <w:r w:rsidR="00924136" w:rsidRPr="00C96AB5">
        <w:rPr>
          <w:rFonts w:cs="Tahoma"/>
          <w:bCs/>
          <w:sz w:val="21"/>
          <w:szCs w:val="21"/>
        </w:rPr>
        <w:t>signature</w:t>
      </w:r>
      <w:r w:rsidR="00A868F2" w:rsidRPr="00C96AB5">
        <w:rPr>
          <w:rFonts w:cs="Tahoma"/>
          <w:bCs/>
          <w:sz w:val="21"/>
          <w:szCs w:val="21"/>
        </w:rPr>
        <w:t xml:space="preserve"> </w:t>
      </w:r>
      <w:r w:rsidR="0005584A" w:rsidRPr="00C96AB5">
        <w:rPr>
          <w:rFonts w:cs="Tahoma"/>
          <w:bCs/>
          <w:sz w:val="21"/>
          <w:szCs w:val="21"/>
        </w:rPr>
        <w:t>of the particles emitted to the atmosphere</w:t>
      </w:r>
      <w:r w:rsidR="00DD7393" w:rsidRPr="00C96AB5">
        <w:rPr>
          <w:rFonts w:cs="Tahoma"/>
          <w:bCs/>
          <w:sz w:val="21"/>
          <w:szCs w:val="21"/>
        </w:rPr>
        <w:t xml:space="preserve"> and </w:t>
      </w:r>
      <w:r w:rsidR="00924136" w:rsidRPr="00C96AB5">
        <w:rPr>
          <w:rFonts w:cs="Tahoma"/>
          <w:bCs/>
          <w:sz w:val="21"/>
          <w:szCs w:val="21"/>
        </w:rPr>
        <w:t>depends on</w:t>
      </w:r>
      <w:r w:rsidR="0005584A" w:rsidRPr="00C96AB5">
        <w:rPr>
          <w:rFonts w:cs="Tahoma"/>
          <w:bCs/>
          <w:sz w:val="21"/>
          <w:szCs w:val="21"/>
        </w:rPr>
        <w:t xml:space="preserve"> the speciation </w:t>
      </w:r>
      <w:r w:rsidR="00DD7393" w:rsidRPr="00C96AB5">
        <w:rPr>
          <w:rFonts w:cs="Tahoma"/>
          <w:bCs/>
          <w:sz w:val="21"/>
          <w:szCs w:val="21"/>
        </w:rPr>
        <w:t xml:space="preserve">of the metal </w:t>
      </w:r>
      <w:r w:rsidR="0005584A" w:rsidRPr="00C96AB5">
        <w:rPr>
          <w:rFonts w:cs="Tahoma"/>
          <w:bCs/>
          <w:sz w:val="21"/>
          <w:szCs w:val="21"/>
        </w:rPr>
        <w:t xml:space="preserve">in the fuels. </w:t>
      </w:r>
      <w:r w:rsidR="00642F76">
        <w:rPr>
          <w:rFonts w:cs="Tahoma"/>
          <w:bCs/>
        </w:rPr>
        <w:t xml:space="preserve">Our results confirm that the Zn derived from high temperature combustion processes is isotopically different than that derived from the use of concentrates (see below). </w:t>
      </w:r>
      <w:r w:rsidR="007E3B3C" w:rsidRPr="00C96AB5">
        <w:rPr>
          <w:rFonts w:cs="Tahoma"/>
          <w:bCs/>
          <w:sz w:val="21"/>
          <w:szCs w:val="21"/>
        </w:rPr>
        <w:t xml:space="preserve">Our results </w:t>
      </w:r>
      <w:r w:rsidR="00642F76">
        <w:rPr>
          <w:rFonts w:cs="Tahoma"/>
          <w:bCs/>
          <w:sz w:val="21"/>
          <w:szCs w:val="21"/>
        </w:rPr>
        <w:t>demonstrate</w:t>
      </w:r>
      <w:r w:rsidR="00231B09" w:rsidRPr="00C96AB5">
        <w:rPr>
          <w:rFonts w:cs="Tahoma"/>
          <w:bCs/>
          <w:sz w:val="21"/>
          <w:szCs w:val="21"/>
        </w:rPr>
        <w:t xml:space="preserve"> that </w:t>
      </w:r>
      <w:r w:rsidR="007E3B3C" w:rsidRPr="00C96AB5">
        <w:rPr>
          <w:rFonts w:cs="Tahoma"/>
          <w:bCs/>
          <w:sz w:val="21"/>
          <w:szCs w:val="21"/>
        </w:rPr>
        <w:t xml:space="preserve">the elemental </w:t>
      </w:r>
      <w:r w:rsidR="0005584A" w:rsidRPr="00C96AB5">
        <w:rPr>
          <w:rFonts w:cs="Tahoma"/>
          <w:bCs/>
          <w:sz w:val="21"/>
          <w:szCs w:val="21"/>
        </w:rPr>
        <w:t>speciation</w:t>
      </w:r>
      <w:r w:rsidR="007E3B3C" w:rsidRPr="00C96AB5">
        <w:rPr>
          <w:rFonts w:cs="Tahoma"/>
          <w:bCs/>
          <w:sz w:val="21"/>
          <w:szCs w:val="21"/>
        </w:rPr>
        <w:t xml:space="preserve"> in the coal</w:t>
      </w:r>
      <w:r w:rsidR="0005584A" w:rsidRPr="00C96AB5">
        <w:rPr>
          <w:rFonts w:cs="Tahoma"/>
          <w:bCs/>
          <w:sz w:val="21"/>
          <w:szCs w:val="21"/>
        </w:rPr>
        <w:t xml:space="preserve">, evaporation, and condensation are the processes governing the isotopic variations within </w:t>
      </w:r>
      <w:r w:rsidR="00231B09" w:rsidRPr="00C96AB5">
        <w:rPr>
          <w:rFonts w:cs="Tahoma"/>
          <w:bCs/>
          <w:sz w:val="21"/>
          <w:szCs w:val="21"/>
        </w:rPr>
        <w:t>coal power plants.</w:t>
      </w:r>
    </w:p>
    <w:p w14:paraId="7253689D" w14:textId="77777777" w:rsidR="004342BC" w:rsidRPr="00C96AB5" w:rsidRDefault="004342BC" w:rsidP="004342BC">
      <w:pPr>
        <w:spacing w:after="0" w:line="240" w:lineRule="auto"/>
        <w:jc w:val="both"/>
        <w:rPr>
          <w:rFonts w:cs="Tahoma"/>
          <w:sz w:val="21"/>
          <w:szCs w:val="21"/>
          <w:highlight w:val="yellow"/>
        </w:rPr>
      </w:pPr>
    </w:p>
    <w:p w14:paraId="04E14A4C" w14:textId="15EF39BD" w:rsidR="00C80213" w:rsidRPr="00C96AB5" w:rsidRDefault="00F06DC6" w:rsidP="008367B6">
      <w:pPr>
        <w:spacing w:after="0" w:line="240" w:lineRule="auto"/>
        <w:jc w:val="both"/>
        <w:rPr>
          <w:rFonts w:cs="Tahoma"/>
          <w:b/>
          <w:i/>
          <w:sz w:val="21"/>
          <w:szCs w:val="21"/>
        </w:rPr>
      </w:pPr>
      <w:r w:rsidRPr="00C96AB5">
        <w:rPr>
          <w:rFonts w:cs="Tahoma"/>
          <w:b/>
          <w:i/>
          <w:sz w:val="21"/>
          <w:szCs w:val="21"/>
        </w:rPr>
        <w:t xml:space="preserve">Objective 2: </w:t>
      </w:r>
      <w:r w:rsidR="008367B6" w:rsidRPr="00C96AB5">
        <w:rPr>
          <w:rFonts w:cs="Tahoma"/>
          <w:b/>
          <w:i/>
          <w:sz w:val="21"/>
          <w:szCs w:val="21"/>
        </w:rPr>
        <w:t xml:space="preserve">Potential application of Zn and Cu isotopes for source </w:t>
      </w:r>
      <w:r w:rsidR="00231B09" w:rsidRPr="00C96AB5">
        <w:rPr>
          <w:rFonts w:cs="Tahoma"/>
          <w:b/>
          <w:i/>
          <w:sz w:val="21"/>
          <w:szCs w:val="21"/>
        </w:rPr>
        <w:t>tracing in airborne particles</w:t>
      </w:r>
      <w:r w:rsidR="0091782B" w:rsidRPr="00C96AB5">
        <w:rPr>
          <w:rFonts w:cs="Tahoma"/>
          <w:b/>
          <w:i/>
          <w:sz w:val="21"/>
          <w:szCs w:val="21"/>
        </w:rPr>
        <w:t xml:space="preserve"> in Europe</w:t>
      </w:r>
      <w:r w:rsidRPr="00C96AB5">
        <w:rPr>
          <w:rFonts w:cs="Tahoma"/>
          <w:b/>
          <w:i/>
          <w:sz w:val="21"/>
          <w:szCs w:val="21"/>
        </w:rPr>
        <w:t>an cities</w:t>
      </w:r>
      <w:r w:rsidR="00C80213" w:rsidRPr="00C96AB5">
        <w:rPr>
          <w:rFonts w:cs="Tahoma"/>
          <w:b/>
          <w:i/>
          <w:sz w:val="21"/>
          <w:szCs w:val="21"/>
        </w:rPr>
        <w:t xml:space="preserve"> </w:t>
      </w:r>
    </w:p>
    <w:p w14:paraId="639A5FDA" w14:textId="25F9D861" w:rsidR="00193C52" w:rsidRPr="00C96AB5" w:rsidRDefault="00C80213" w:rsidP="00DB27EA">
      <w:pPr>
        <w:spacing w:after="0" w:line="240" w:lineRule="auto"/>
        <w:jc w:val="both"/>
        <w:rPr>
          <w:sz w:val="21"/>
          <w:szCs w:val="21"/>
        </w:rPr>
      </w:pPr>
      <w:r w:rsidRPr="00C96AB5">
        <w:rPr>
          <w:rFonts w:cs="Tahoma"/>
          <w:sz w:val="21"/>
          <w:szCs w:val="21"/>
        </w:rPr>
        <w:t>We demonstrate</w:t>
      </w:r>
      <w:r w:rsidR="003B385C">
        <w:rPr>
          <w:rFonts w:cs="Tahoma"/>
          <w:sz w:val="21"/>
          <w:szCs w:val="21"/>
        </w:rPr>
        <w:t>d</w:t>
      </w:r>
      <w:r w:rsidRPr="00C96AB5">
        <w:rPr>
          <w:rFonts w:cs="Tahoma"/>
          <w:sz w:val="21"/>
          <w:szCs w:val="21"/>
        </w:rPr>
        <w:t xml:space="preserve"> significant temporal</w:t>
      </w:r>
      <w:r w:rsidR="00642F76">
        <w:rPr>
          <w:rFonts w:cs="Tahoma"/>
          <w:sz w:val="21"/>
          <w:szCs w:val="21"/>
        </w:rPr>
        <w:t xml:space="preserve"> and spatial</w:t>
      </w:r>
      <w:r w:rsidRPr="00C96AB5">
        <w:rPr>
          <w:rFonts w:cs="Tahoma"/>
          <w:sz w:val="21"/>
          <w:szCs w:val="21"/>
        </w:rPr>
        <w:t xml:space="preserve"> isotopic </w:t>
      </w:r>
      <w:r w:rsidR="00924136" w:rsidRPr="00C96AB5">
        <w:rPr>
          <w:rFonts w:cs="Tahoma"/>
          <w:sz w:val="21"/>
          <w:szCs w:val="21"/>
        </w:rPr>
        <w:t>variations</w:t>
      </w:r>
      <w:r w:rsidRPr="00C96AB5">
        <w:rPr>
          <w:rFonts w:cs="Tahoma"/>
          <w:sz w:val="21"/>
          <w:szCs w:val="21"/>
        </w:rPr>
        <w:t xml:space="preserve"> of</w:t>
      </w:r>
      <w:r w:rsidR="008367B6" w:rsidRPr="00C96AB5">
        <w:rPr>
          <w:sz w:val="21"/>
          <w:szCs w:val="21"/>
        </w:rPr>
        <w:t xml:space="preserve"> Zn and Cu </w:t>
      </w:r>
      <w:r w:rsidRPr="00C96AB5">
        <w:rPr>
          <w:sz w:val="21"/>
          <w:szCs w:val="21"/>
        </w:rPr>
        <w:t>in</w:t>
      </w:r>
      <w:r w:rsidR="008367B6" w:rsidRPr="00C96AB5">
        <w:rPr>
          <w:sz w:val="21"/>
          <w:szCs w:val="21"/>
        </w:rPr>
        <w:t xml:space="preserve"> </w:t>
      </w:r>
      <w:r w:rsidR="0091782B" w:rsidRPr="00C96AB5">
        <w:rPr>
          <w:sz w:val="21"/>
          <w:szCs w:val="21"/>
        </w:rPr>
        <w:t>airborne particulate matter</w:t>
      </w:r>
      <w:r w:rsidR="008367B6" w:rsidRPr="00C96AB5">
        <w:rPr>
          <w:sz w:val="21"/>
          <w:szCs w:val="21"/>
        </w:rPr>
        <w:t xml:space="preserve"> </w:t>
      </w:r>
      <w:r w:rsidR="00642F76">
        <w:rPr>
          <w:sz w:val="21"/>
          <w:szCs w:val="21"/>
        </w:rPr>
        <w:t xml:space="preserve">collected </w:t>
      </w:r>
      <w:r w:rsidR="008367B6" w:rsidRPr="00C96AB5">
        <w:rPr>
          <w:sz w:val="21"/>
          <w:szCs w:val="21"/>
        </w:rPr>
        <w:t xml:space="preserve">in two </w:t>
      </w:r>
      <w:r w:rsidRPr="00C96AB5">
        <w:rPr>
          <w:sz w:val="21"/>
          <w:szCs w:val="21"/>
        </w:rPr>
        <w:t>major European cities, i.e. Barcelona and London, over weeks and years</w:t>
      </w:r>
      <w:r w:rsidR="008367B6" w:rsidRPr="00C96AB5">
        <w:rPr>
          <w:sz w:val="21"/>
          <w:szCs w:val="21"/>
        </w:rPr>
        <w:t>.</w:t>
      </w:r>
      <w:r w:rsidR="00642F76">
        <w:rPr>
          <w:sz w:val="21"/>
          <w:szCs w:val="21"/>
        </w:rPr>
        <w:t xml:space="preserve"> The isotope variability demonstrates</w:t>
      </w:r>
      <w:r w:rsidR="00DB27EA" w:rsidRPr="00C96AB5">
        <w:rPr>
          <w:sz w:val="21"/>
          <w:szCs w:val="21"/>
        </w:rPr>
        <w:t xml:space="preserve"> that there are several major sources contributing to the metal </w:t>
      </w:r>
      <w:r w:rsidR="00924136" w:rsidRPr="00C96AB5">
        <w:rPr>
          <w:sz w:val="21"/>
          <w:szCs w:val="21"/>
        </w:rPr>
        <w:t>burden</w:t>
      </w:r>
      <w:r w:rsidR="00DB27EA" w:rsidRPr="00C96AB5">
        <w:rPr>
          <w:sz w:val="21"/>
          <w:szCs w:val="21"/>
        </w:rPr>
        <w:t xml:space="preserve"> and </w:t>
      </w:r>
      <w:r w:rsidR="003B385C">
        <w:rPr>
          <w:sz w:val="21"/>
          <w:szCs w:val="21"/>
        </w:rPr>
        <w:t xml:space="preserve">there is not a single </w:t>
      </w:r>
      <w:r w:rsidR="00166BCF" w:rsidRPr="00C96AB5">
        <w:rPr>
          <w:sz w:val="21"/>
          <w:szCs w:val="21"/>
        </w:rPr>
        <w:t xml:space="preserve">dominant </w:t>
      </w:r>
      <w:r w:rsidR="003B385C">
        <w:rPr>
          <w:sz w:val="21"/>
          <w:szCs w:val="21"/>
        </w:rPr>
        <w:t xml:space="preserve">point </w:t>
      </w:r>
      <w:r w:rsidR="00166BCF" w:rsidRPr="00C96AB5">
        <w:rPr>
          <w:sz w:val="21"/>
          <w:szCs w:val="21"/>
        </w:rPr>
        <w:t>source</w:t>
      </w:r>
      <w:r w:rsidR="00DB27EA" w:rsidRPr="00C96AB5">
        <w:rPr>
          <w:sz w:val="21"/>
          <w:szCs w:val="21"/>
        </w:rPr>
        <w:t>.</w:t>
      </w:r>
      <w:r w:rsidR="008367B6" w:rsidRPr="00C96AB5">
        <w:rPr>
          <w:sz w:val="21"/>
          <w:szCs w:val="21"/>
        </w:rPr>
        <w:t xml:space="preserve"> </w:t>
      </w:r>
      <w:r w:rsidR="000D03E2" w:rsidRPr="00C96AB5">
        <w:rPr>
          <w:sz w:val="21"/>
          <w:szCs w:val="21"/>
        </w:rPr>
        <w:t xml:space="preserve">We </w:t>
      </w:r>
      <w:r w:rsidR="00DB27EA" w:rsidRPr="00C96AB5">
        <w:rPr>
          <w:sz w:val="21"/>
          <w:szCs w:val="21"/>
        </w:rPr>
        <w:t xml:space="preserve">furthermore </w:t>
      </w:r>
      <w:r w:rsidR="00E519E2">
        <w:rPr>
          <w:sz w:val="21"/>
          <w:szCs w:val="21"/>
        </w:rPr>
        <w:t>constrained the isotope</w:t>
      </w:r>
      <w:r w:rsidR="000D03E2" w:rsidRPr="00C96AB5">
        <w:rPr>
          <w:sz w:val="21"/>
          <w:szCs w:val="21"/>
        </w:rPr>
        <w:t xml:space="preserve"> </w:t>
      </w:r>
      <w:r w:rsidR="00E519E2">
        <w:rPr>
          <w:sz w:val="21"/>
          <w:szCs w:val="21"/>
        </w:rPr>
        <w:t>signatures</w:t>
      </w:r>
      <w:r w:rsidR="000D03E2" w:rsidRPr="00C96AB5">
        <w:rPr>
          <w:sz w:val="21"/>
          <w:szCs w:val="21"/>
        </w:rPr>
        <w:t xml:space="preserve"> </w:t>
      </w:r>
      <w:r w:rsidR="00E519E2">
        <w:rPr>
          <w:sz w:val="21"/>
          <w:szCs w:val="21"/>
        </w:rPr>
        <w:t xml:space="preserve">of </w:t>
      </w:r>
      <w:r w:rsidR="000D03E2" w:rsidRPr="00C96AB5">
        <w:rPr>
          <w:sz w:val="21"/>
          <w:szCs w:val="21"/>
        </w:rPr>
        <w:t>the different suggested sources</w:t>
      </w:r>
      <w:r w:rsidR="00E519E2">
        <w:rPr>
          <w:sz w:val="21"/>
          <w:szCs w:val="21"/>
        </w:rPr>
        <w:t xml:space="preserve"> in particulate matter</w:t>
      </w:r>
      <w:r w:rsidR="000D03E2" w:rsidRPr="00C96AB5">
        <w:rPr>
          <w:sz w:val="21"/>
          <w:szCs w:val="21"/>
        </w:rPr>
        <w:t xml:space="preserve"> for Zn </w:t>
      </w:r>
      <w:r w:rsidR="000E329B" w:rsidRPr="00C96AB5">
        <w:rPr>
          <w:sz w:val="21"/>
          <w:szCs w:val="21"/>
        </w:rPr>
        <w:t>including road dust, coal, tires, soil dust</w:t>
      </w:r>
      <w:r w:rsidR="00BF3004" w:rsidRPr="00C96AB5">
        <w:rPr>
          <w:sz w:val="21"/>
          <w:szCs w:val="21"/>
        </w:rPr>
        <w:t>,</w:t>
      </w:r>
      <w:r w:rsidR="000E329B" w:rsidRPr="00C96AB5">
        <w:rPr>
          <w:sz w:val="21"/>
          <w:szCs w:val="21"/>
        </w:rPr>
        <w:t xml:space="preserve"> etc</w:t>
      </w:r>
      <w:r w:rsidR="000D03E2" w:rsidRPr="00C96AB5">
        <w:rPr>
          <w:sz w:val="21"/>
          <w:szCs w:val="21"/>
        </w:rPr>
        <w:t xml:space="preserve">. </w:t>
      </w:r>
      <w:r w:rsidR="00BF3004" w:rsidRPr="00C96AB5">
        <w:rPr>
          <w:sz w:val="21"/>
          <w:szCs w:val="21"/>
        </w:rPr>
        <w:t>Comparing</w:t>
      </w:r>
      <w:r w:rsidR="00DB27EA" w:rsidRPr="00C96AB5">
        <w:rPr>
          <w:sz w:val="21"/>
          <w:szCs w:val="21"/>
        </w:rPr>
        <w:t xml:space="preserve"> the isotope signatures and other tracers such as enrichment factors, element </w:t>
      </w:r>
      <w:r w:rsidR="00D73BE9" w:rsidRPr="00C96AB5">
        <w:rPr>
          <w:sz w:val="21"/>
          <w:szCs w:val="21"/>
        </w:rPr>
        <w:t>associations</w:t>
      </w:r>
      <w:r w:rsidR="00DB27EA" w:rsidRPr="00C96AB5">
        <w:rPr>
          <w:sz w:val="21"/>
          <w:szCs w:val="21"/>
        </w:rPr>
        <w:t xml:space="preserve"> and elemental ratios, we demonstrate that </w:t>
      </w:r>
      <w:r w:rsidR="00D73BE9" w:rsidRPr="00C96AB5">
        <w:rPr>
          <w:sz w:val="21"/>
          <w:szCs w:val="21"/>
        </w:rPr>
        <w:t xml:space="preserve">non-combustion </w:t>
      </w:r>
      <w:r w:rsidR="008367B6" w:rsidRPr="00C96AB5">
        <w:rPr>
          <w:sz w:val="21"/>
          <w:szCs w:val="21"/>
        </w:rPr>
        <w:t xml:space="preserve">traffic </w:t>
      </w:r>
      <w:r w:rsidR="00DB27EA" w:rsidRPr="00C96AB5">
        <w:rPr>
          <w:sz w:val="21"/>
          <w:szCs w:val="21"/>
        </w:rPr>
        <w:t xml:space="preserve">sources </w:t>
      </w:r>
      <w:r w:rsidR="008367B6" w:rsidRPr="00C96AB5">
        <w:rPr>
          <w:sz w:val="21"/>
          <w:szCs w:val="21"/>
        </w:rPr>
        <w:t>(</w:t>
      </w:r>
      <w:r w:rsidR="00DB27EA" w:rsidRPr="00C96AB5">
        <w:rPr>
          <w:sz w:val="21"/>
          <w:szCs w:val="21"/>
        </w:rPr>
        <w:t>i.e</w:t>
      </w:r>
      <w:r w:rsidR="008367B6" w:rsidRPr="00C96AB5">
        <w:rPr>
          <w:sz w:val="21"/>
          <w:szCs w:val="21"/>
        </w:rPr>
        <w:t xml:space="preserve"> brake </w:t>
      </w:r>
      <w:r w:rsidR="00BD4E93" w:rsidRPr="00C96AB5">
        <w:rPr>
          <w:sz w:val="21"/>
          <w:szCs w:val="21"/>
        </w:rPr>
        <w:t>pads</w:t>
      </w:r>
      <w:r w:rsidR="008367B6" w:rsidRPr="00C96AB5">
        <w:rPr>
          <w:sz w:val="21"/>
          <w:szCs w:val="21"/>
        </w:rPr>
        <w:t>)</w:t>
      </w:r>
      <w:r w:rsidR="00DB27EA" w:rsidRPr="00C96AB5">
        <w:rPr>
          <w:sz w:val="21"/>
          <w:szCs w:val="21"/>
        </w:rPr>
        <w:t xml:space="preserve"> are </w:t>
      </w:r>
      <w:r w:rsidR="00E519E2">
        <w:rPr>
          <w:sz w:val="21"/>
          <w:szCs w:val="21"/>
        </w:rPr>
        <w:t xml:space="preserve">indeed </w:t>
      </w:r>
      <w:r w:rsidR="00DB27EA" w:rsidRPr="00C96AB5">
        <w:rPr>
          <w:sz w:val="21"/>
          <w:szCs w:val="21"/>
        </w:rPr>
        <w:t xml:space="preserve">a major source as suggested before but we also </w:t>
      </w:r>
      <w:r w:rsidR="00D73BE9" w:rsidRPr="00C96AB5">
        <w:rPr>
          <w:sz w:val="21"/>
          <w:szCs w:val="21"/>
        </w:rPr>
        <w:t>clearly</w:t>
      </w:r>
      <w:r w:rsidR="00DB27EA" w:rsidRPr="00C96AB5">
        <w:rPr>
          <w:sz w:val="21"/>
          <w:szCs w:val="21"/>
        </w:rPr>
        <w:t xml:space="preserve"> </w:t>
      </w:r>
      <w:r w:rsidR="00D73BE9" w:rsidRPr="00C96AB5">
        <w:rPr>
          <w:sz w:val="21"/>
          <w:szCs w:val="21"/>
        </w:rPr>
        <w:t>demonstrate</w:t>
      </w:r>
      <w:r w:rsidR="00DB27EA" w:rsidRPr="00C96AB5">
        <w:rPr>
          <w:sz w:val="21"/>
          <w:szCs w:val="21"/>
        </w:rPr>
        <w:t xml:space="preserve"> that </w:t>
      </w:r>
      <w:r w:rsidR="00E519E2">
        <w:rPr>
          <w:sz w:val="21"/>
          <w:szCs w:val="21"/>
        </w:rPr>
        <w:t xml:space="preserve">combustion sources </w:t>
      </w:r>
      <w:r w:rsidR="00DB27EA" w:rsidRPr="00C96AB5">
        <w:rPr>
          <w:sz w:val="21"/>
          <w:szCs w:val="21"/>
        </w:rPr>
        <w:t xml:space="preserve">are </w:t>
      </w:r>
      <w:r w:rsidR="00DB27EA" w:rsidRPr="00C96AB5">
        <w:rPr>
          <w:sz w:val="21"/>
          <w:szCs w:val="21"/>
        </w:rPr>
        <w:lastRenderedPageBreak/>
        <w:t xml:space="preserve">important during different times of the year. We </w:t>
      </w:r>
      <w:r w:rsidR="00193C52" w:rsidRPr="00C96AB5">
        <w:rPr>
          <w:sz w:val="21"/>
          <w:szCs w:val="21"/>
        </w:rPr>
        <w:t>finally</w:t>
      </w:r>
      <w:r w:rsidR="00DB27EA" w:rsidRPr="00C96AB5">
        <w:rPr>
          <w:sz w:val="21"/>
          <w:szCs w:val="21"/>
        </w:rPr>
        <w:t xml:space="preserve"> </w:t>
      </w:r>
      <w:r w:rsidR="00D73BE9" w:rsidRPr="00C96AB5">
        <w:rPr>
          <w:sz w:val="21"/>
          <w:szCs w:val="21"/>
        </w:rPr>
        <w:t>found</w:t>
      </w:r>
      <w:r w:rsidR="00DB27EA" w:rsidRPr="00C96AB5">
        <w:rPr>
          <w:sz w:val="21"/>
          <w:szCs w:val="21"/>
        </w:rPr>
        <w:t xml:space="preserve"> that the source contributions to the Cu and Zn burden in the atmosphere in Barcelona and London </w:t>
      </w:r>
      <w:r w:rsidR="00D73BE9" w:rsidRPr="00C96AB5">
        <w:rPr>
          <w:sz w:val="21"/>
          <w:szCs w:val="21"/>
        </w:rPr>
        <w:t>are</w:t>
      </w:r>
      <w:r w:rsidR="00DB27EA" w:rsidRPr="00C96AB5">
        <w:rPr>
          <w:sz w:val="21"/>
          <w:szCs w:val="21"/>
        </w:rPr>
        <w:t xml:space="preserve"> different</w:t>
      </w:r>
      <w:r w:rsidR="00D73BE9" w:rsidRPr="00C96AB5">
        <w:rPr>
          <w:sz w:val="21"/>
          <w:szCs w:val="21"/>
        </w:rPr>
        <w:t>.</w:t>
      </w:r>
    </w:p>
    <w:p w14:paraId="11C06196" w14:textId="77777777" w:rsidR="00D73BE9" w:rsidRPr="00C96AB5" w:rsidRDefault="00D73BE9" w:rsidP="00DB27EA">
      <w:pPr>
        <w:spacing w:after="0" w:line="240" w:lineRule="auto"/>
        <w:jc w:val="both"/>
        <w:rPr>
          <w:sz w:val="21"/>
          <w:szCs w:val="21"/>
        </w:rPr>
      </w:pPr>
    </w:p>
    <w:p w14:paraId="345C2C4D" w14:textId="3EA0B85B" w:rsidR="00193C52" w:rsidRPr="00C96AB5" w:rsidRDefault="00193C52" w:rsidP="00193C52">
      <w:pPr>
        <w:spacing w:after="0" w:line="240" w:lineRule="auto"/>
        <w:jc w:val="both"/>
        <w:rPr>
          <w:rFonts w:cs="Tahoma"/>
          <w:b/>
          <w:i/>
          <w:sz w:val="21"/>
          <w:szCs w:val="21"/>
        </w:rPr>
      </w:pPr>
      <w:r w:rsidRPr="00C96AB5">
        <w:rPr>
          <w:rFonts w:cs="Tahoma"/>
          <w:b/>
          <w:i/>
          <w:sz w:val="21"/>
          <w:szCs w:val="21"/>
        </w:rPr>
        <w:t xml:space="preserve">Objective 3: </w:t>
      </w:r>
      <w:r w:rsidR="00D73BE9" w:rsidRPr="00C96AB5">
        <w:rPr>
          <w:rFonts w:cs="Tahoma"/>
          <w:b/>
          <w:i/>
          <w:sz w:val="21"/>
          <w:szCs w:val="21"/>
        </w:rPr>
        <w:t>Critical</w:t>
      </w:r>
      <w:r w:rsidRPr="00C96AB5">
        <w:rPr>
          <w:rFonts w:cs="Tahoma"/>
          <w:b/>
          <w:i/>
          <w:sz w:val="21"/>
          <w:szCs w:val="21"/>
        </w:rPr>
        <w:t xml:space="preserve"> assessment of analytical methodology for high precision and accurate isotope ratio measurements in aeros</w:t>
      </w:r>
      <w:r w:rsidR="00D73BE9" w:rsidRPr="00C96AB5">
        <w:rPr>
          <w:rFonts w:cs="Tahoma"/>
          <w:b/>
          <w:i/>
          <w:sz w:val="21"/>
          <w:szCs w:val="21"/>
        </w:rPr>
        <w:t>o</w:t>
      </w:r>
      <w:r w:rsidRPr="00C96AB5">
        <w:rPr>
          <w:rFonts w:cs="Tahoma"/>
          <w:b/>
          <w:i/>
          <w:sz w:val="21"/>
          <w:szCs w:val="21"/>
        </w:rPr>
        <w:t>ls</w:t>
      </w:r>
    </w:p>
    <w:p w14:paraId="4F1C5459" w14:textId="1B50B713" w:rsidR="00193C52" w:rsidRPr="00C96AB5" w:rsidRDefault="00983E74" w:rsidP="00193C52">
      <w:pPr>
        <w:spacing w:after="0" w:line="240" w:lineRule="auto"/>
        <w:jc w:val="both"/>
        <w:rPr>
          <w:rFonts w:cs="Tahoma"/>
          <w:b/>
          <w:i/>
          <w:sz w:val="21"/>
          <w:szCs w:val="21"/>
        </w:rPr>
      </w:pPr>
      <w:r w:rsidRPr="00C96AB5">
        <w:rPr>
          <w:rFonts w:cs="Tahoma"/>
          <w:sz w:val="21"/>
          <w:szCs w:val="21"/>
        </w:rPr>
        <w:t>We crit</w:t>
      </w:r>
      <w:r w:rsidR="00D73BE9" w:rsidRPr="00C96AB5">
        <w:rPr>
          <w:rFonts w:cs="Tahoma"/>
          <w:sz w:val="21"/>
          <w:szCs w:val="21"/>
        </w:rPr>
        <w:t>ic</w:t>
      </w:r>
      <w:r w:rsidRPr="00C96AB5">
        <w:rPr>
          <w:rFonts w:cs="Tahoma"/>
          <w:sz w:val="21"/>
          <w:szCs w:val="21"/>
        </w:rPr>
        <w:t xml:space="preserve">ally compared the </w:t>
      </w:r>
      <w:r w:rsidR="00E519E2">
        <w:rPr>
          <w:rFonts w:cs="Tahoma"/>
          <w:sz w:val="21"/>
          <w:szCs w:val="21"/>
        </w:rPr>
        <w:t>use</w:t>
      </w:r>
      <w:r w:rsidRPr="00C96AB5">
        <w:rPr>
          <w:rFonts w:cs="Tahoma"/>
          <w:sz w:val="21"/>
          <w:szCs w:val="21"/>
        </w:rPr>
        <w:t xml:space="preserve"> of </w:t>
      </w:r>
      <w:r w:rsidR="00E519E2">
        <w:rPr>
          <w:rFonts w:cs="Tahoma"/>
          <w:sz w:val="21"/>
          <w:szCs w:val="21"/>
        </w:rPr>
        <w:t xml:space="preserve">internal and external </w:t>
      </w:r>
      <w:r w:rsidRPr="00C96AB5">
        <w:rPr>
          <w:rFonts w:cs="Tahoma"/>
          <w:sz w:val="21"/>
          <w:szCs w:val="21"/>
        </w:rPr>
        <w:t>mass bias correction methods on the precision and accuracy of the iso</w:t>
      </w:r>
      <w:r w:rsidR="00E519E2">
        <w:rPr>
          <w:rFonts w:cs="Tahoma"/>
          <w:sz w:val="21"/>
          <w:szCs w:val="21"/>
        </w:rPr>
        <w:t xml:space="preserve">tope ratio measurements of Zn by comparing </w:t>
      </w:r>
      <w:r w:rsidR="00092CBA">
        <w:rPr>
          <w:rFonts w:cs="Tahoma"/>
          <w:sz w:val="21"/>
          <w:szCs w:val="21"/>
        </w:rPr>
        <w:t>the double-</w:t>
      </w:r>
      <w:r w:rsidRPr="00C96AB5">
        <w:rPr>
          <w:rFonts w:cs="Tahoma"/>
          <w:sz w:val="21"/>
          <w:szCs w:val="21"/>
        </w:rPr>
        <w:t xml:space="preserve">spike with the standard sample bracketing method measuring several aerosols. We demonstrate that both methods yield </w:t>
      </w:r>
      <w:r w:rsidR="00287CA6" w:rsidRPr="00C96AB5">
        <w:rPr>
          <w:rFonts w:cs="Tahoma"/>
          <w:sz w:val="21"/>
          <w:szCs w:val="21"/>
        </w:rPr>
        <w:t>precise</w:t>
      </w:r>
      <w:r w:rsidR="00E519E2">
        <w:rPr>
          <w:rFonts w:cs="Tahoma"/>
          <w:sz w:val="21"/>
          <w:szCs w:val="21"/>
        </w:rPr>
        <w:t xml:space="preserve"> isotope ratios and mostly identical results. However,</w:t>
      </w:r>
      <w:r w:rsidRPr="00C96AB5">
        <w:rPr>
          <w:rFonts w:cs="Tahoma"/>
          <w:sz w:val="21"/>
          <w:szCs w:val="21"/>
        </w:rPr>
        <w:t xml:space="preserve"> we find </w:t>
      </w:r>
      <w:r w:rsidR="005F0BFA" w:rsidRPr="00C96AB5">
        <w:rPr>
          <w:rFonts w:cs="Tahoma"/>
          <w:sz w:val="21"/>
          <w:szCs w:val="21"/>
        </w:rPr>
        <w:t xml:space="preserve">in selected samples </w:t>
      </w:r>
      <w:r w:rsidR="00287CA6" w:rsidRPr="00C96AB5">
        <w:rPr>
          <w:rFonts w:cs="Tahoma"/>
          <w:sz w:val="21"/>
          <w:szCs w:val="21"/>
        </w:rPr>
        <w:t>significant</w:t>
      </w:r>
      <w:r w:rsidR="005F0BFA" w:rsidRPr="00C96AB5">
        <w:rPr>
          <w:rFonts w:cs="Tahoma"/>
          <w:sz w:val="21"/>
          <w:szCs w:val="21"/>
        </w:rPr>
        <w:t xml:space="preserve"> differences, emphasising the need of </w:t>
      </w:r>
      <w:r w:rsidR="002A0B88" w:rsidRPr="00C96AB5">
        <w:rPr>
          <w:rFonts w:cs="Tahoma"/>
          <w:sz w:val="21"/>
          <w:szCs w:val="21"/>
        </w:rPr>
        <w:t>a</w:t>
      </w:r>
      <w:r w:rsidR="00287CA6" w:rsidRPr="00C96AB5">
        <w:rPr>
          <w:rFonts w:cs="Tahoma"/>
          <w:sz w:val="21"/>
          <w:szCs w:val="21"/>
        </w:rPr>
        <w:t>n</w:t>
      </w:r>
      <w:r w:rsidR="002A0B88" w:rsidRPr="00C96AB5">
        <w:rPr>
          <w:rFonts w:cs="Tahoma"/>
          <w:sz w:val="21"/>
          <w:szCs w:val="21"/>
        </w:rPr>
        <w:t xml:space="preserve"> international </w:t>
      </w:r>
      <w:r w:rsidR="00287CA6" w:rsidRPr="00C96AB5">
        <w:rPr>
          <w:rFonts w:cs="Tahoma"/>
          <w:sz w:val="21"/>
          <w:szCs w:val="21"/>
        </w:rPr>
        <w:t>standard</w:t>
      </w:r>
      <w:r w:rsidR="002A0B88" w:rsidRPr="00C96AB5">
        <w:rPr>
          <w:rFonts w:cs="Tahoma"/>
          <w:sz w:val="21"/>
          <w:szCs w:val="21"/>
        </w:rPr>
        <w:t xml:space="preserve"> for </w:t>
      </w:r>
      <w:r w:rsidR="00287CA6" w:rsidRPr="00C96AB5">
        <w:rPr>
          <w:rFonts w:cs="Tahoma"/>
          <w:sz w:val="21"/>
          <w:szCs w:val="21"/>
        </w:rPr>
        <w:t>particulate</w:t>
      </w:r>
      <w:r w:rsidR="002A0B88" w:rsidRPr="00C96AB5">
        <w:rPr>
          <w:rFonts w:cs="Tahoma"/>
          <w:sz w:val="21"/>
          <w:szCs w:val="21"/>
        </w:rPr>
        <w:t xml:space="preserve"> matter</w:t>
      </w:r>
      <w:r w:rsidR="00287CA6" w:rsidRPr="00C96AB5">
        <w:rPr>
          <w:rFonts w:cs="Tahoma"/>
          <w:sz w:val="21"/>
          <w:szCs w:val="21"/>
        </w:rPr>
        <w:t>.</w:t>
      </w:r>
    </w:p>
    <w:p w14:paraId="4C69ABA4" w14:textId="77777777" w:rsidR="00A13CDB" w:rsidRPr="00C96AB5" w:rsidRDefault="00A13CDB" w:rsidP="008367B6">
      <w:pPr>
        <w:spacing w:after="0" w:line="240" w:lineRule="auto"/>
        <w:jc w:val="both"/>
        <w:rPr>
          <w:sz w:val="21"/>
          <w:szCs w:val="21"/>
        </w:rPr>
      </w:pPr>
    </w:p>
    <w:p w14:paraId="0CEA800F" w14:textId="77777777" w:rsidR="00406631" w:rsidRPr="00C96AB5" w:rsidRDefault="00406631" w:rsidP="00406631">
      <w:pPr>
        <w:autoSpaceDE w:val="0"/>
        <w:autoSpaceDN w:val="0"/>
        <w:adjustRightInd w:val="0"/>
        <w:spacing w:after="0" w:line="240" w:lineRule="auto"/>
        <w:jc w:val="both"/>
        <w:rPr>
          <w:rFonts w:cs="Tahoma"/>
          <w:b/>
          <w:bCs/>
          <w:sz w:val="21"/>
          <w:szCs w:val="21"/>
        </w:rPr>
      </w:pPr>
      <w:r w:rsidRPr="00C96AB5">
        <w:rPr>
          <w:rFonts w:cs="Tahoma"/>
          <w:b/>
          <w:bCs/>
          <w:sz w:val="21"/>
          <w:szCs w:val="21"/>
        </w:rPr>
        <w:t>Conclusions</w:t>
      </w:r>
    </w:p>
    <w:p w14:paraId="1B3F6BE2" w14:textId="751F57B3" w:rsidR="00F410ED" w:rsidRPr="00C96AB5" w:rsidRDefault="001F7B30" w:rsidP="00C23B2F">
      <w:pPr>
        <w:autoSpaceDE w:val="0"/>
        <w:autoSpaceDN w:val="0"/>
        <w:adjustRightInd w:val="0"/>
        <w:spacing w:after="0" w:line="240" w:lineRule="auto"/>
        <w:jc w:val="both"/>
        <w:rPr>
          <w:rFonts w:cs="Tahoma"/>
          <w:bCs/>
          <w:sz w:val="21"/>
          <w:szCs w:val="21"/>
        </w:rPr>
      </w:pPr>
      <w:r w:rsidRPr="00C96AB5">
        <w:rPr>
          <w:rFonts w:cs="Tahoma"/>
          <w:bCs/>
          <w:sz w:val="21"/>
          <w:szCs w:val="21"/>
        </w:rPr>
        <w:t xml:space="preserve">The project </w:t>
      </w:r>
      <w:r w:rsidR="00C23B2F" w:rsidRPr="00C96AB5">
        <w:rPr>
          <w:rFonts w:cs="Tahoma"/>
          <w:bCs/>
          <w:sz w:val="21"/>
          <w:szCs w:val="21"/>
        </w:rPr>
        <w:t>ISOTRACE</w:t>
      </w:r>
      <w:r w:rsidRPr="00C96AB5">
        <w:rPr>
          <w:rFonts w:cs="Tahoma"/>
          <w:bCs/>
          <w:sz w:val="21"/>
          <w:szCs w:val="21"/>
        </w:rPr>
        <w:t xml:space="preserve"> </w:t>
      </w:r>
      <w:r w:rsidR="00A04258" w:rsidRPr="00C96AB5">
        <w:rPr>
          <w:rFonts w:cs="Tahoma"/>
          <w:bCs/>
          <w:sz w:val="21"/>
          <w:szCs w:val="21"/>
        </w:rPr>
        <w:t xml:space="preserve">delivers a comprehensive and detailed </w:t>
      </w:r>
      <w:r w:rsidR="00287CA6" w:rsidRPr="00C96AB5">
        <w:rPr>
          <w:rFonts w:cs="Tahoma"/>
          <w:bCs/>
          <w:sz w:val="21"/>
          <w:szCs w:val="21"/>
        </w:rPr>
        <w:t>assessment</w:t>
      </w:r>
      <w:r w:rsidR="00A04258" w:rsidRPr="00C96AB5">
        <w:rPr>
          <w:rFonts w:cs="Tahoma"/>
          <w:bCs/>
          <w:sz w:val="21"/>
          <w:szCs w:val="21"/>
        </w:rPr>
        <w:t xml:space="preserve"> of the</w:t>
      </w:r>
      <w:r w:rsidRPr="00C96AB5">
        <w:rPr>
          <w:rFonts w:cs="Tahoma"/>
          <w:bCs/>
          <w:sz w:val="21"/>
          <w:szCs w:val="21"/>
        </w:rPr>
        <w:t xml:space="preserve"> </w:t>
      </w:r>
      <w:r w:rsidR="009A6822" w:rsidRPr="00C96AB5">
        <w:rPr>
          <w:rFonts w:cs="Tahoma"/>
          <w:bCs/>
          <w:sz w:val="21"/>
          <w:szCs w:val="21"/>
        </w:rPr>
        <w:t xml:space="preserve">potential of </w:t>
      </w:r>
      <w:r w:rsidRPr="00C96AB5">
        <w:rPr>
          <w:rFonts w:cs="Tahoma"/>
          <w:bCs/>
          <w:sz w:val="21"/>
          <w:szCs w:val="21"/>
        </w:rPr>
        <w:t xml:space="preserve">Zn </w:t>
      </w:r>
      <w:r w:rsidR="00C23B2F" w:rsidRPr="00C96AB5">
        <w:rPr>
          <w:rFonts w:cs="Tahoma"/>
          <w:bCs/>
          <w:sz w:val="21"/>
          <w:szCs w:val="21"/>
        </w:rPr>
        <w:t>and Cu isotopes for source tracing in atmospheric particles</w:t>
      </w:r>
      <w:r w:rsidRPr="00C96AB5">
        <w:rPr>
          <w:rFonts w:cs="Tahoma"/>
          <w:bCs/>
          <w:sz w:val="21"/>
          <w:szCs w:val="21"/>
        </w:rPr>
        <w:t xml:space="preserve">. </w:t>
      </w:r>
    </w:p>
    <w:p w14:paraId="6B1A8BEC" w14:textId="52A1310E" w:rsidR="00C23B2F" w:rsidRPr="00C96AB5" w:rsidRDefault="00F410ED" w:rsidP="00C23B2F">
      <w:pPr>
        <w:numPr>
          <w:ins w:id="1" w:author="Dominik Weiss" w:date="2015-11-26T09:57:00Z"/>
        </w:numPr>
        <w:autoSpaceDE w:val="0"/>
        <w:autoSpaceDN w:val="0"/>
        <w:adjustRightInd w:val="0"/>
        <w:spacing w:after="0" w:line="240" w:lineRule="auto"/>
        <w:jc w:val="both"/>
        <w:rPr>
          <w:rFonts w:cs="Tahoma"/>
          <w:bCs/>
          <w:sz w:val="21"/>
          <w:szCs w:val="21"/>
        </w:rPr>
      </w:pPr>
      <w:r w:rsidRPr="00C96AB5">
        <w:rPr>
          <w:rFonts w:cs="Tahoma"/>
          <w:bCs/>
          <w:sz w:val="21"/>
          <w:szCs w:val="21"/>
        </w:rPr>
        <w:t>First, w</w:t>
      </w:r>
      <w:r w:rsidR="00C23B2F" w:rsidRPr="00C96AB5">
        <w:rPr>
          <w:rFonts w:cs="Tahoma"/>
          <w:bCs/>
          <w:sz w:val="21"/>
          <w:szCs w:val="21"/>
        </w:rPr>
        <w:t>e demonstrate</w:t>
      </w:r>
      <w:r w:rsidR="00092CBA">
        <w:rPr>
          <w:rFonts w:cs="Tahoma"/>
          <w:bCs/>
          <w:sz w:val="21"/>
          <w:szCs w:val="21"/>
        </w:rPr>
        <w:t>d</w:t>
      </w:r>
      <w:r w:rsidR="00C23B2F" w:rsidRPr="00C96AB5">
        <w:rPr>
          <w:rFonts w:cs="Tahoma"/>
          <w:bCs/>
          <w:sz w:val="21"/>
          <w:szCs w:val="21"/>
        </w:rPr>
        <w:t xml:space="preserve"> that Zn is fractionated during combustion process, leaving the residual bottom ash </w:t>
      </w:r>
      <w:r w:rsidR="005669CA" w:rsidRPr="00C96AB5">
        <w:rPr>
          <w:rFonts w:cs="Tahoma"/>
          <w:bCs/>
          <w:sz w:val="21"/>
          <w:szCs w:val="21"/>
        </w:rPr>
        <w:t xml:space="preserve">and the </w:t>
      </w:r>
      <w:r w:rsidR="009C7420" w:rsidRPr="00C96AB5">
        <w:rPr>
          <w:rFonts w:cs="Tahoma"/>
          <w:bCs/>
          <w:sz w:val="21"/>
          <w:szCs w:val="21"/>
        </w:rPr>
        <w:t>flue gas</w:t>
      </w:r>
      <w:r w:rsidR="003B1264">
        <w:rPr>
          <w:rFonts w:cs="Tahoma"/>
          <w:bCs/>
          <w:sz w:val="21"/>
          <w:szCs w:val="21"/>
        </w:rPr>
        <w:t xml:space="preserve"> enriched</w:t>
      </w:r>
      <w:r w:rsidR="00C23B2F" w:rsidRPr="00C96AB5">
        <w:rPr>
          <w:rFonts w:cs="Tahoma"/>
          <w:bCs/>
          <w:sz w:val="21"/>
          <w:szCs w:val="21"/>
        </w:rPr>
        <w:t xml:space="preserve"> in the lighter isotopes and the fly ash enriched in the heavier isotopes relative to the feed material. </w:t>
      </w:r>
      <w:r w:rsidR="009C7420" w:rsidRPr="00C96AB5">
        <w:rPr>
          <w:rFonts w:cs="Tahoma"/>
          <w:bCs/>
          <w:sz w:val="21"/>
          <w:szCs w:val="21"/>
        </w:rPr>
        <w:t xml:space="preserve">We </w:t>
      </w:r>
      <w:r w:rsidRPr="00C96AB5">
        <w:rPr>
          <w:rFonts w:cs="Tahoma"/>
          <w:bCs/>
          <w:sz w:val="21"/>
          <w:szCs w:val="21"/>
        </w:rPr>
        <w:t>also demonstrate</w:t>
      </w:r>
      <w:r w:rsidR="009C7420" w:rsidRPr="00C96AB5">
        <w:rPr>
          <w:rFonts w:cs="Tahoma"/>
          <w:bCs/>
          <w:sz w:val="21"/>
          <w:szCs w:val="21"/>
        </w:rPr>
        <w:t xml:space="preserve"> that this pattern is reproducible across different </w:t>
      </w:r>
      <w:r w:rsidR="00287CA6" w:rsidRPr="00C96AB5">
        <w:rPr>
          <w:rFonts w:cs="Tahoma"/>
          <w:bCs/>
          <w:sz w:val="21"/>
          <w:szCs w:val="21"/>
        </w:rPr>
        <w:t>plants</w:t>
      </w:r>
      <w:r w:rsidRPr="00C96AB5">
        <w:rPr>
          <w:rFonts w:cs="Tahoma"/>
          <w:bCs/>
          <w:sz w:val="21"/>
          <w:szCs w:val="21"/>
        </w:rPr>
        <w:t>, enabling us to</w:t>
      </w:r>
      <w:r w:rsidR="00C23B2F" w:rsidRPr="00C96AB5">
        <w:rPr>
          <w:rFonts w:cs="Tahoma"/>
          <w:bCs/>
          <w:sz w:val="21"/>
          <w:szCs w:val="21"/>
        </w:rPr>
        <w:t xml:space="preserve"> develop a conceptual model that predicts Zn isotopic fractionation in the different </w:t>
      </w:r>
      <w:r w:rsidR="00287CA6" w:rsidRPr="00C96AB5">
        <w:rPr>
          <w:rFonts w:cs="Tahoma"/>
          <w:bCs/>
          <w:sz w:val="21"/>
          <w:szCs w:val="21"/>
        </w:rPr>
        <w:t>by-products</w:t>
      </w:r>
      <w:r w:rsidR="00C23B2F" w:rsidRPr="00C96AB5">
        <w:rPr>
          <w:rFonts w:cs="Tahoma"/>
          <w:bCs/>
          <w:sz w:val="21"/>
          <w:szCs w:val="21"/>
        </w:rPr>
        <w:t xml:space="preserve"> </w:t>
      </w:r>
      <w:r w:rsidR="007662BE" w:rsidRPr="00C96AB5">
        <w:rPr>
          <w:rFonts w:cs="Tahoma"/>
          <w:bCs/>
          <w:sz w:val="21"/>
          <w:szCs w:val="21"/>
        </w:rPr>
        <w:t xml:space="preserve">and the flue gas emissions </w:t>
      </w:r>
      <w:r w:rsidR="00C23B2F" w:rsidRPr="00C96AB5">
        <w:rPr>
          <w:rFonts w:cs="Tahoma"/>
          <w:bCs/>
          <w:sz w:val="21"/>
          <w:szCs w:val="21"/>
        </w:rPr>
        <w:t xml:space="preserve">produced in </w:t>
      </w:r>
      <w:r w:rsidRPr="00C96AB5">
        <w:rPr>
          <w:rFonts w:cs="Tahoma"/>
          <w:bCs/>
          <w:sz w:val="21"/>
          <w:szCs w:val="21"/>
        </w:rPr>
        <w:t xml:space="preserve">coal combustions </w:t>
      </w:r>
      <w:r w:rsidR="00C23B2F" w:rsidRPr="00C96AB5">
        <w:rPr>
          <w:rFonts w:cs="Tahoma"/>
          <w:bCs/>
          <w:sz w:val="21"/>
          <w:szCs w:val="21"/>
        </w:rPr>
        <w:t>plants</w:t>
      </w:r>
      <w:r w:rsidR="00287CA6" w:rsidRPr="00C96AB5">
        <w:rPr>
          <w:rFonts w:cs="Tahoma"/>
          <w:bCs/>
          <w:sz w:val="21"/>
          <w:szCs w:val="21"/>
        </w:rPr>
        <w:t>,</w:t>
      </w:r>
      <w:r w:rsidRPr="00C96AB5">
        <w:rPr>
          <w:rFonts w:cs="Tahoma"/>
          <w:bCs/>
          <w:sz w:val="21"/>
          <w:szCs w:val="21"/>
        </w:rPr>
        <w:t xml:space="preserve"> and therefore constraining the isotopic </w:t>
      </w:r>
      <w:r w:rsidR="00287CA6" w:rsidRPr="00C96AB5">
        <w:rPr>
          <w:rFonts w:cs="Tahoma"/>
          <w:bCs/>
          <w:sz w:val="21"/>
          <w:szCs w:val="21"/>
        </w:rPr>
        <w:t>signature</w:t>
      </w:r>
      <w:r w:rsidRPr="00C96AB5">
        <w:rPr>
          <w:rFonts w:cs="Tahoma"/>
          <w:bCs/>
          <w:sz w:val="21"/>
          <w:szCs w:val="21"/>
        </w:rPr>
        <w:t xml:space="preserve"> of Zn </w:t>
      </w:r>
      <w:r w:rsidR="00287CA6" w:rsidRPr="00C96AB5">
        <w:rPr>
          <w:rFonts w:cs="Tahoma"/>
          <w:bCs/>
          <w:sz w:val="21"/>
          <w:szCs w:val="21"/>
        </w:rPr>
        <w:t>released by</w:t>
      </w:r>
      <w:r w:rsidRPr="00C96AB5">
        <w:rPr>
          <w:rFonts w:cs="Tahoma"/>
          <w:bCs/>
          <w:sz w:val="21"/>
          <w:szCs w:val="21"/>
        </w:rPr>
        <w:t xml:space="preserve"> coal </w:t>
      </w:r>
      <w:r w:rsidR="00287CA6" w:rsidRPr="00C96AB5">
        <w:rPr>
          <w:rFonts w:cs="Tahoma"/>
          <w:bCs/>
          <w:sz w:val="21"/>
          <w:szCs w:val="21"/>
        </w:rPr>
        <w:t>combustions</w:t>
      </w:r>
      <w:r w:rsidRPr="00C96AB5">
        <w:rPr>
          <w:rFonts w:cs="Tahoma"/>
          <w:bCs/>
          <w:sz w:val="21"/>
          <w:szCs w:val="21"/>
        </w:rPr>
        <w:t xml:space="preserve"> </w:t>
      </w:r>
      <w:r w:rsidR="00287CA6" w:rsidRPr="00C96AB5">
        <w:rPr>
          <w:rFonts w:cs="Tahoma"/>
          <w:bCs/>
          <w:sz w:val="21"/>
          <w:szCs w:val="21"/>
        </w:rPr>
        <w:t>utilities</w:t>
      </w:r>
      <w:r w:rsidR="00C23B2F" w:rsidRPr="00C96AB5">
        <w:rPr>
          <w:rFonts w:cs="Tahoma"/>
          <w:bCs/>
          <w:sz w:val="21"/>
          <w:szCs w:val="21"/>
        </w:rPr>
        <w:t xml:space="preserve">. </w:t>
      </w:r>
      <w:r w:rsidR="003B1264">
        <w:rPr>
          <w:rFonts w:cs="Tahoma"/>
          <w:bCs/>
        </w:rPr>
        <w:t>Our work clearly shows that Zn derived from combustion is isotopically distinct from natural and ore Zn.</w:t>
      </w:r>
    </w:p>
    <w:p w14:paraId="03724873" w14:textId="26612BCC" w:rsidR="001F7B30" w:rsidRPr="00C96AB5" w:rsidRDefault="00C330EE" w:rsidP="007B434F">
      <w:pPr>
        <w:spacing w:after="0" w:line="240" w:lineRule="auto"/>
        <w:jc w:val="both"/>
        <w:rPr>
          <w:sz w:val="21"/>
          <w:szCs w:val="21"/>
        </w:rPr>
      </w:pPr>
      <w:r w:rsidRPr="00C96AB5">
        <w:rPr>
          <w:sz w:val="21"/>
          <w:szCs w:val="21"/>
        </w:rPr>
        <w:t xml:space="preserve">Second, we </w:t>
      </w:r>
      <w:r w:rsidR="00092CBA">
        <w:rPr>
          <w:sz w:val="21"/>
          <w:szCs w:val="21"/>
        </w:rPr>
        <w:t>observed</w:t>
      </w:r>
      <w:r w:rsidRPr="00C96AB5">
        <w:rPr>
          <w:sz w:val="21"/>
          <w:szCs w:val="21"/>
        </w:rPr>
        <w:t xml:space="preserve"> that significant </w:t>
      </w:r>
      <w:r w:rsidR="008D65F7" w:rsidRPr="00C96AB5">
        <w:rPr>
          <w:sz w:val="21"/>
          <w:szCs w:val="21"/>
        </w:rPr>
        <w:t>is</w:t>
      </w:r>
      <w:r w:rsidRPr="00C96AB5">
        <w:rPr>
          <w:sz w:val="21"/>
          <w:szCs w:val="21"/>
        </w:rPr>
        <w:t>ot</w:t>
      </w:r>
      <w:r w:rsidR="0017056D" w:rsidRPr="00C96AB5">
        <w:rPr>
          <w:sz w:val="21"/>
          <w:szCs w:val="21"/>
        </w:rPr>
        <w:t>o</w:t>
      </w:r>
      <w:r w:rsidRPr="00C96AB5">
        <w:rPr>
          <w:sz w:val="21"/>
          <w:szCs w:val="21"/>
        </w:rPr>
        <w:t>picall</w:t>
      </w:r>
      <w:r w:rsidR="008D65F7" w:rsidRPr="00C96AB5">
        <w:rPr>
          <w:sz w:val="21"/>
          <w:szCs w:val="21"/>
        </w:rPr>
        <w:t>y</w:t>
      </w:r>
      <w:r w:rsidRPr="00C96AB5">
        <w:rPr>
          <w:sz w:val="21"/>
          <w:szCs w:val="21"/>
        </w:rPr>
        <w:t xml:space="preserve"> variations exist between partic</w:t>
      </w:r>
      <w:r w:rsidR="0017056D" w:rsidRPr="00C96AB5">
        <w:rPr>
          <w:sz w:val="21"/>
          <w:szCs w:val="21"/>
        </w:rPr>
        <w:t>ulate</w:t>
      </w:r>
      <w:r w:rsidRPr="00C96AB5">
        <w:rPr>
          <w:sz w:val="21"/>
          <w:szCs w:val="21"/>
        </w:rPr>
        <w:t xml:space="preserve"> matter collected in two </w:t>
      </w:r>
      <w:r w:rsidR="003B1264">
        <w:rPr>
          <w:sz w:val="21"/>
          <w:szCs w:val="21"/>
        </w:rPr>
        <w:t>major European</w:t>
      </w:r>
      <w:r w:rsidRPr="00C96AB5">
        <w:rPr>
          <w:sz w:val="21"/>
          <w:szCs w:val="21"/>
        </w:rPr>
        <w:t xml:space="preserve"> ci</w:t>
      </w:r>
      <w:r w:rsidR="0017056D" w:rsidRPr="00C96AB5">
        <w:rPr>
          <w:sz w:val="21"/>
          <w:szCs w:val="21"/>
        </w:rPr>
        <w:t>t</w:t>
      </w:r>
      <w:r w:rsidRPr="00C96AB5">
        <w:rPr>
          <w:sz w:val="21"/>
          <w:szCs w:val="21"/>
        </w:rPr>
        <w:t>ies over different time periods</w:t>
      </w:r>
      <w:r w:rsidR="00304720" w:rsidRPr="00C96AB5">
        <w:rPr>
          <w:sz w:val="21"/>
          <w:szCs w:val="21"/>
        </w:rPr>
        <w:t xml:space="preserve"> and at different heights</w:t>
      </w:r>
      <w:r w:rsidRPr="00C96AB5">
        <w:rPr>
          <w:sz w:val="21"/>
          <w:szCs w:val="21"/>
        </w:rPr>
        <w:t xml:space="preserve">. </w:t>
      </w:r>
      <w:r w:rsidR="00C95D8F" w:rsidRPr="00C96AB5">
        <w:rPr>
          <w:sz w:val="21"/>
          <w:szCs w:val="21"/>
        </w:rPr>
        <w:t xml:space="preserve">This </w:t>
      </w:r>
      <w:r w:rsidR="00092CBA">
        <w:rPr>
          <w:sz w:val="21"/>
          <w:szCs w:val="21"/>
        </w:rPr>
        <w:t>shows</w:t>
      </w:r>
      <w:r w:rsidRPr="00C96AB5">
        <w:rPr>
          <w:sz w:val="21"/>
          <w:szCs w:val="21"/>
        </w:rPr>
        <w:t xml:space="preserve"> for the first time that the </w:t>
      </w:r>
      <w:r w:rsidR="003B1264">
        <w:rPr>
          <w:sz w:val="21"/>
          <w:szCs w:val="21"/>
        </w:rPr>
        <w:t xml:space="preserve">dominant Zn </w:t>
      </w:r>
      <w:r w:rsidRPr="00C96AB5">
        <w:rPr>
          <w:sz w:val="21"/>
          <w:szCs w:val="21"/>
        </w:rPr>
        <w:t xml:space="preserve">sources do vary from city to city </w:t>
      </w:r>
      <w:r w:rsidR="00C82176">
        <w:rPr>
          <w:sz w:val="21"/>
          <w:szCs w:val="21"/>
        </w:rPr>
        <w:t xml:space="preserve">in Europe </w:t>
      </w:r>
      <w:r w:rsidRPr="00C96AB5">
        <w:rPr>
          <w:sz w:val="21"/>
          <w:szCs w:val="21"/>
        </w:rPr>
        <w:t xml:space="preserve">and </w:t>
      </w:r>
      <w:r w:rsidR="00C82176">
        <w:rPr>
          <w:sz w:val="21"/>
          <w:szCs w:val="21"/>
        </w:rPr>
        <w:t xml:space="preserve">also </w:t>
      </w:r>
      <w:r w:rsidRPr="00C96AB5">
        <w:rPr>
          <w:sz w:val="21"/>
          <w:szCs w:val="21"/>
        </w:rPr>
        <w:t>during the year</w:t>
      </w:r>
      <w:r w:rsidR="0017056D" w:rsidRPr="00C96AB5">
        <w:rPr>
          <w:sz w:val="21"/>
          <w:szCs w:val="21"/>
        </w:rPr>
        <w:t xml:space="preserve"> in the same city</w:t>
      </w:r>
      <w:r w:rsidRPr="00C96AB5">
        <w:rPr>
          <w:sz w:val="21"/>
          <w:szCs w:val="21"/>
        </w:rPr>
        <w:t xml:space="preserve">, making </w:t>
      </w:r>
      <w:r w:rsidR="0017056D" w:rsidRPr="00C96AB5">
        <w:rPr>
          <w:sz w:val="21"/>
          <w:szCs w:val="21"/>
        </w:rPr>
        <w:t>a</w:t>
      </w:r>
      <w:r w:rsidRPr="00C96AB5">
        <w:rPr>
          <w:sz w:val="21"/>
          <w:szCs w:val="21"/>
        </w:rPr>
        <w:t>bat</w:t>
      </w:r>
      <w:r w:rsidR="0017056D" w:rsidRPr="00C96AB5">
        <w:rPr>
          <w:sz w:val="21"/>
          <w:szCs w:val="21"/>
        </w:rPr>
        <w:t>e</w:t>
      </w:r>
      <w:r w:rsidRPr="00C96AB5">
        <w:rPr>
          <w:sz w:val="21"/>
          <w:szCs w:val="21"/>
        </w:rPr>
        <w:t xml:space="preserve">ment </w:t>
      </w:r>
      <w:r w:rsidR="0017056D" w:rsidRPr="00C96AB5">
        <w:rPr>
          <w:sz w:val="21"/>
          <w:szCs w:val="21"/>
        </w:rPr>
        <w:t>strategies</w:t>
      </w:r>
      <w:r w:rsidRPr="00C96AB5">
        <w:rPr>
          <w:sz w:val="21"/>
          <w:szCs w:val="21"/>
        </w:rPr>
        <w:t xml:space="preserve"> challenging</w:t>
      </w:r>
      <w:r w:rsidR="00AC685E" w:rsidRPr="00C96AB5">
        <w:rPr>
          <w:sz w:val="21"/>
          <w:szCs w:val="21"/>
        </w:rPr>
        <w:t xml:space="preserve"> and complex</w:t>
      </w:r>
      <w:r w:rsidRPr="00C96AB5">
        <w:rPr>
          <w:sz w:val="21"/>
          <w:szCs w:val="21"/>
        </w:rPr>
        <w:t xml:space="preserve">.  The </w:t>
      </w:r>
      <w:r w:rsidR="008733B2" w:rsidRPr="00C96AB5">
        <w:rPr>
          <w:sz w:val="21"/>
          <w:szCs w:val="21"/>
        </w:rPr>
        <w:t>comparison</w:t>
      </w:r>
      <w:r w:rsidRPr="00C96AB5">
        <w:rPr>
          <w:sz w:val="21"/>
          <w:szCs w:val="21"/>
        </w:rPr>
        <w:t xml:space="preserve"> with the isotope signa</w:t>
      </w:r>
      <w:r w:rsidR="008733B2" w:rsidRPr="00C96AB5">
        <w:rPr>
          <w:sz w:val="21"/>
          <w:szCs w:val="21"/>
        </w:rPr>
        <w:t>tu</w:t>
      </w:r>
      <w:r w:rsidRPr="00C96AB5">
        <w:rPr>
          <w:sz w:val="21"/>
          <w:szCs w:val="21"/>
        </w:rPr>
        <w:t>re of different sources</w:t>
      </w:r>
      <w:r w:rsidR="003E51AC" w:rsidRPr="00C96AB5">
        <w:rPr>
          <w:sz w:val="21"/>
          <w:szCs w:val="21"/>
        </w:rPr>
        <w:t xml:space="preserve"> and other source tracing</w:t>
      </w:r>
      <w:r w:rsidR="00092CBA">
        <w:rPr>
          <w:sz w:val="21"/>
          <w:szCs w:val="21"/>
        </w:rPr>
        <w:t xml:space="preserve"> techniques (enrichment factors and</w:t>
      </w:r>
      <w:r w:rsidR="003E51AC" w:rsidRPr="00C96AB5">
        <w:rPr>
          <w:sz w:val="21"/>
          <w:szCs w:val="21"/>
        </w:rPr>
        <w:t xml:space="preserve"> metal rat</w:t>
      </w:r>
      <w:r w:rsidR="00092CBA">
        <w:rPr>
          <w:sz w:val="21"/>
          <w:szCs w:val="21"/>
        </w:rPr>
        <w:t xml:space="preserve">ios) strongly suggests that non-exhaust </w:t>
      </w:r>
      <w:r w:rsidR="003E51AC" w:rsidRPr="00C96AB5">
        <w:rPr>
          <w:sz w:val="21"/>
          <w:szCs w:val="21"/>
        </w:rPr>
        <w:t>emissions from traffic, i.e. tire</w:t>
      </w:r>
      <w:r w:rsidR="00092CBA">
        <w:rPr>
          <w:sz w:val="21"/>
          <w:szCs w:val="21"/>
        </w:rPr>
        <w:t>s</w:t>
      </w:r>
      <w:r w:rsidR="003E51AC" w:rsidRPr="00C96AB5">
        <w:rPr>
          <w:sz w:val="21"/>
          <w:szCs w:val="21"/>
        </w:rPr>
        <w:t>, are important</w:t>
      </w:r>
      <w:r w:rsidR="00092CBA">
        <w:rPr>
          <w:sz w:val="21"/>
          <w:szCs w:val="21"/>
        </w:rPr>
        <w:t>,</w:t>
      </w:r>
      <w:r w:rsidR="003E51AC" w:rsidRPr="00C96AB5">
        <w:rPr>
          <w:sz w:val="21"/>
          <w:szCs w:val="21"/>
        </w:rPr>
        <w:t xml:space="preserve"> but emissions form high temperature processes such as </w:t>
      </w:r>
      <w:r w:rsidR="008733B2" w:rsidRPr="00C96AB5">
        <w:rPr>
          <w:sz w:val="21"/>
          <w:szCs w:val="21"/>
        </w:rPr>
        <w:t xml:space="preserve">oil, </w:t>
      </w:r>
      <w:r w:rsidR="003E51AC" w:rsidRPr="00C96AB5">
        <w:rPr>
          <w:sz w:val="21"/>
          <w:szCs w:val="21"/>
        </w:rPr>
        <w:t>wa</w:t>
      </w:r>
      <w:r w:rsidR="008733B2" w:rsidRPr="00C96AB5">
        <w:rPr>
          <w:sz w:val="21"/>
          <w:szCs w:val="21"/>
        </w:rPr>
        <w:t>s</w:t>
      </w:r>
      <w:r w:rsidR="003E51AC" w:rsidRPr="00C96AB5">
        <w:rPr>
          <w:sz w:val="21"/>
          <w:szCs w:val="21"/>
        </w:rPr>
        <w:t xml:space="preserve">te </w:t>
      </w:r>
      <w:r w:rsidR="008733B2" w:rsidRPr="00C96AB5">
        <w:rPr>
          <w:sz w:val="21"/>
          <w:szCs w:val="21"/>
        </w:rPr>
        <w:t>or</w:t>
      </w:r>
      <w:r w:rsidR="003E51AC" w:rsidRPr="00C96AB5">
        <w:rPr>
          <w:sz w:val="21"/>
          <w:szCs w:val="21"/>
        </w:rPr>
        <w:t xml:space="preserve"> coal bur</w:t>
      </w:r>
      <w:r w:rsidR="008733B2" w:rsidRPr="00C96AB5">
        <w:rPr>
          <w:sz w:val="21"/>
          <w:szCs w:val="21"/>
        </w:rPr>
        <w:t>n</w:t>
      </w:r>
      <w:r w:rsidR="003E51AC" w:rsidRPr="00C96AB5">
        <w:rPr>
          <w:sz w:val="21"/>
          <w:szCs w:val="21"/>
        </w:rPr>
        <w:t xml:space="preserve">ing are equally </w:t>
      </w:r>
      <w:r w:rsidR="00092CBA" w:rsidRPr="00C96AB5">
        <w:rPr>
          <w:sz w:val="21"/>
          <w:szCs w:val="21"/>
        </w:rPr>
        <w:t>significant</w:t>
      </w:r>
      <w:r w:rsidR="003E51AC" w:rsidRPr="00C96AB5">
        <w:rPr>
          <w:sz w:val="21"/>
          <w:szCs w:val="21"/>
        </w:rPr>
        <w:t xml:space="preserve"> at various times of the year</w:t>
      </w:r>
      <w:r w:rsidR="00CE6C7D" w:rsidRPr="00C96AB5">
        <w:rPr>
          <w:sz w:val="21"/>
          <w:szCs w:val="21"/>
        </w:rPr>
        <w:t>.</w:t>
      </w:r>
      <w:r w:rsidR="00FA2EC5" w:rsidRPr="00C96AB5">
        <w:rPr>
          <w:sz w:val="21"/>
          <w:szCs w:val="21"/>
        </w:rPr>
        <w:t xml:space="preserve"> </w:t>
      </w:r>
    </w:p>
    <w:p w14:paraId="52521EF8" w14:textId="09DE7C02" w:rsidR="00E3606F" w:rsidRPr="00C96AB5" w:rsidRDefault="008733B2" w:rsidP="008733B2">
      <w:pPr>
        <w:spacing w:after="0" w:line="240" w:lineRule="auto"/>
        <w:jc w:val="both"/>
        <w:rPr>
          <w:rFonts w:cs="Tahoma"/>
          <w:bCs/>
          <w:sz w:val="21"/>
          <w:szCs w:val="21"/>
          <w:highlight w:val="yellow"/>
        </w:rPr>
      </w:pPr>
      <w:r w:rsidRPr="00C96AB5">
        <w:rPr>
          <w:sz w:val="21"/>
          <w:szCs w:val="21"/>
        </w:rPr>
        <w:t>Finally</w:t>
      </w:r>
      <w:r w:rsidR="00E3606F" w:rsidRPr="00C96AB5">
        <w:rPr>
          <w:sz w:val="21"/>
          <w:szCs w:val="21"/>
        </w:rPr>
        <w:t xml:space="preserve">, we </w:t>
      </w:r>
      <w:r w:rsidRPr="00C96AB5">
        <w:rPr>
          <w:sz w:val="21"/>
          <w:szCs w:val="21"/>
        </w:rPr>
        <w:t>demonstrated</w:t>
      </w:r>
      <w:r w:rsidR="00E3606F" w:rsidRPr="00C96AB5">
        <w:rPr>
          <w:sz w:val="21"/>
          <w:szCs w:val="21"/>
        </w:rPr>
        <w:t xml:space="preserve"> that different analytical approaches yield accurate and </w:t>
      </w:r>
      <w:r w:rsidRPr="00C96AB5">
        <w:rPr>
          <w:sz w:val="21"/>
          <w:szCs w:val="21"/>
        </w:rPr>
        <w:t>precise</w:t>
      </w:r>
      <w:r w:rsidR="00E3606F" w:rsidRPr="00C96AB5">
        <w:rPr>
          <w:sz w:val="21"/>
          <w:szCs w:val="21"/>
        </w:rPr>
        <w:t xml:space="preserve"> isotope data but also </w:t>
      </w:r>
      <w:r w:rsidRPr="00C96AB5">
        <w:rPr>
          <w:sz w:val="21"/>
          <w:szCs w:val="21"/>
        </w:rPr>
        <w:t>critically</w:t>
      </w:r>
      <w:r w:rsidR="00092CBA">
        <w:rPr>
          <w:sz w:val="21"/>
          <w:szCs w:val="21"/>
        </w:rPr>
        <w:t xml:space="preserve"> highlight</w:t>
      </w:r>
      <w:r w:rsidR="00E3606F" w:rsidRPr="00C96AB5">
        <w:rPr>
          <w:sz w:val="21"/>
          <w:szCs w:val="21"/>
        </w:rPr>
        <w:t xml:space="preserve"> the need of international </w:t>
      </w:r>
      <w:r w:rsidRPr="00C96AB5">
        <w:rPr>
          <w:sz w:val="21"/>
          <w:szCs w:val="21"/>
        </w:rPr>
        <w:t>certified</w:t>
      </w:r>
      <w:r w:rsidR="00E3606F" w:rsidRPr="00C96AB5">
        <w:rPr>
          <w:sz w:val="21"/>
          <w:szCs w:val="21"/>
        </w:rPr>
        <w:t xml:space="preserve"> isotope standard for </w:t>
      </w:r>
      <w:r w:rsidRPr="00C96AB5">
        <w:rPr>
          <w:sz w:val="21"/>
          <w:szCs w:val="21"/>
        </w:rPr>
        <w:t>aerosols</w:t>
      </w:r>
      <w:r w:rsidR="00C82176">
        <w:rPr>
          <w:sz w:val="21"/>
          <w:szCs w:val="21"/>
        </w:rPr>
        <w:t xml:space="preserve"> and the limitation of the present mass bias correction methods.</w:t>
      </w:r>
    </w:p>
    <w:p w14:paraId="337AFCF7" w14:textId="77777777" w:rsidR="00FB7FA0" w:rsidRPr="00C96AB5" w:rsidRDefault="00FB7FA0" w:rsidP="00406631">
      <w:pPr>
        <w:autoSpaceDE w:val="0"/>
        <w:autoSpaceDN w:val="0"/>
        <w:adjustRightInd w:val="0"/>
        <w:spacing w:after="0" w:line="240" w:lineRule="auto"/>
        <w:jc w:val="both"/>
        <w:rPr>
          <w:rFonts w:cs="Tahoma"/>
          <w:bCs/>
          <w:sz w:val="21"/>
          <w:szCs w:val="21"/>
          <w:highlight w:val="yellow"/>
        </w:rPr>
      </w:pPr>
    </w:p>
    <w:p w14:paraId="104766A7" w14:textId="77777777" w:rsidR="00FB7FA0" w:rsidRPr="00C96AB5" w:rsidRDefault="00FB7FA0" w:rsidP="00406631">
      <w:pPr>
        <w:autoSpaceDE w:val="0"/>
        <w:autoSpaceDN w:val="0"/>
        <w:adjustRightInd w:val="0"/>
        <w:spacing w:after="0" w:line="240" w:lineRule="auto"/>
        <w:jc w:val="both"/>
        <w:rPr>
          <w:rFonts w:cs="Tahoma"/>
          <w:b/>
          <w:bCs/>
          <w:sz w:val="21"/>
          <w:szCs w:val="21"/>
        </w:rPr>
      </w:pPr>
      <w:r w:rsidRPr="00C96AB5">
        <w:rPr>
          <w:rFonts w:cs="Tahoma"/>
          <w:b/>
          <w:bCs/>
          <w:sz w:val="21"/>
          <w:szCs w:val="21"/>
        </w:rPr>
        <w:t>Impact in the society</w:t>
      </w:r>
    </w:p>
    <w:p w14:paraId="1E39BCC2" w14:textId="755ABBF1" w:rsidR="00950786" w:rsidRPr="00C96AB5" w:rsidRDefault="00244E90" w:rsidP="007B530B">
      <w:pPr>
        <w:autoSpaceDE w:val="0"/>
        <w:autoSpaceDN w:val="0"/>
        <w:adjustRightInd w:val="0"/>
        <w:spacing w:after="0" w:line="240" w:lineRule="auto"/>
        <w:jc w:val="both"/>
        <w:rPr>
          <w:rFonts w:cs="Tahoma"/>
          <w:bCs/>
          <w:sz w:val="21"/>
          <w:szCs w:val="21"/>
        </w:rPr>
      </w:pPr>
      <w:r w:rsidRPr="00C96AB5">
        <w:rPr>
          <w:rFonts w:cs="Tahoma"/>
          <w:bCs/>
          <w:sz w:val="21"/>
          <w:szCs w:val="21"/>
        </w:rPr>
        <w:t>We identify several significant impacts</w:t>
      </w:r>
      <w:r w:rsidR="00B51659" w:rsidRPr="00C96AB5">
        <w:rPr>
          <w:rFonts w:cs="Tahoma"/>
          <w:bCs/>
          <w:sz w:val="21"/>
          <w:szCs w:val="21"/>
        </w:rPr>
        <w:t>.</w:t>
      </w:r>
    </w:p>
    <w:p w14:paraId="280B18C6" w14:textId="254EF0D4" w:rsidR="00244E90" w:rsidRPr="00C96AB5" w:rsidRDefault="00244E90" w:rsidP="007B530B">
      <w:pPr>
        <w:autoSpaceDE w:val="0"/>
        <w:autoSpaceDN w:val="0"/>
        <w:adjustRightInd w:val="0"/>
        <w:spacing w:after="0" w:line="240" w:lineRule="auto"/>
        <w:jc w:val="both"/>
        <w:rPr>
          <w:rFonts w:cs="Tahoma"/>
          <w:bCs/>
          <w:sz w:val="21"/>
          <w:szCs w:val="21"/>
        </w:rPr>
      </w:pPr>
      <w:r w:rsidRPr="00C96AB5">
        <w:rPr>
          <w:rFonts w:cs="Tahoma"/>
          <w:bCs/>
          <w:sz w:val="21"/>
          <w:szCs w:val="21"/>
        </w:rPr>
        <w:t>First</w:t>
      </w:r>
      <w:r w:rsidR="004176C2" w:rsidRPr="00C96AB5">
        <w:rPr>
          <w:rFonts w:cs="Tahoma"/>
          <w:bCs/>
          <w:sz w:val="21"/>
          <w:szCs w:val="21"/>
        </w:rPr>
        <w:t xml:space="preserve">, </w:t>
      </w:r>
      <w:r w:rsidR="00950786" w:rsidRPr="00C96AB5">
        <w:rPr>
          <w:rFonts w:cs="Tahoma"/>
          <w:bCs/>
          <w:sz w:val="21"/>
          <w:szCs w:val="21"/>
        </w:rPr>
        <w:t xml:space="preserve">the </w:t>
      </w:r>
      <w:r w:rsidR="004342BC" w:rsidRPr="00C96AB5">
        <w:rPr>
          <w:rFonts w:cs="Tahoma"/>
          <w:bCs/>
          <w:sz w:val="21"/>
          <w:szCs w:val="21"/>
        </w:rPr>
        <w:t xml:space="preserve">model </w:t>
      </w:r>
      <w:r w:rsidR="00950786" w:rsidRPr="00C96AB5">
        <w:rPr>
          <w:rFonts w:cs="Tahoma"/>
          <w:bCs/>
          <w:sz w:val="21"/>
          <w:szCs w:val="21"/>
        </w:rPr>
        <w:t>accounting for the</w:t>
      </w:r>
      <w:r w:rsidR="004342BC" w:rsidRPr="00C96AB5">
        <w:rPr>
          <w:rFonts w:cs="Tahoma"/>
          <w:bCs/>
          <w:sz w:val="21"/>
          <w:szCs w:val="21"/>
        </w:rPr>
        <w:t xml:space="preserve"> isotope </w:t>
      </w:r>
      <w:r w:rsidR="00B51659" w:rsidRPr="00C96AB5">
        <w:rPr>
          <w:rFonts w:cs="Tahoma"/>
          <w:bCs/>
          <w:sz w:val="21"/>
          <w:szCs w:val="21"/>
        </w:rPr>
        <w:t>fractionation</w:t>
      </w:r>
      <w:r w:rsidR="00950786" w:rsidRPr="00C96AB5">
        <w:rPr>
          <w:rFonts w:cs="Tahoma"/>
          <w:bCs/>
          <w:sz w:val="21"/>
          <w:szCs w:val="21"/>
        </w:rPr>
        <w:t xml:space="preserve"> </w:t>
      </w:r>
      <w:r w:rsidR="00B51659" w:rsidRPr="00C96AB5">
        <w:rPr>
          <w:rFonts w:cs="Tahoma"/>
          <w:bCs/>
          <w:sz w:val="21"/>
          <w:szCs w:val="21"/>
        </w:rPr>
        <w:t>occurring</w:t>
      </w:r>
      <w:r w:rsidR="00950786" w:rsidRPr="00C96AB5">
        <w:rPr>
          <w:rFonts w:cs="Tahoma"/>
          <w:bCs/>
          <w:sz w:val="21"/>
          <w:szCs w:val="21"/>
        </w:rPr>
        <w:t xml:space="preserve"> in coal </w:t>
      </w:r>
      <w:r w:rsidR="00B51659" w:rsidRPr="00C96AB5">
        <w:rPr>
          <w:rFonts w:cs="Tahoma"/>
          <w:bCs/>
          <w:sz w:val="21"/>
          <w:szCs w:val="21"/>
        </w:rPr>
        <w:t>combustion</w:t>
      </w:r>
      <w:r w:rsidR="00950786" w:rsidRPr="00C96AB5">
        <w:rPr>
          <w:rFonts w:cs="Tahoma"/>
          <w:bCs/>
          <w:sz w:val="21"/>
          <w:szCs w:val="21"/>
        </w:rPr>
        <w:t xml:space="preserve"> can be used to estimate the Zn isotope signatures in atmospheric </w:t>
      </w:r>
      <w:r w:rsidR="00B51659" w:rsidRPr="00C96AB5">
        <w:rPr>
          <w:rFonts w:cs="Tahoma"/>
          <w:bCs/>
          <w:sz w:val="21"/>
          <w:szCs w:val="21"/>
        </w:rPr>
        <w:t>particulates leaving</w:t>
      </w:r>
      <w:r w:rsidR="00950786" w:rsidRPr="00C96AB5">
        <w:rPr>
          <w:rFonts w:cs="Tahoma"/>
          <w:bCs/>
          <w:sz w:val="21"/>
          <w:szCs w:val="21"/>
        </w:rPr>
        <w:t xml:space="preserve"> the combustion plants </w:t>
      </w:r>
      <w:r w:rsidR="00B51659" w:rsidRPr="00C96AB5">
        <w:rPr>
          <w:rFonts w:cs="Tahoma"/>
          <w:bCs/>
          <w:sz w:val="21"/>
          <w:szCs w:val="21"/>
        </w:rPr>
        <w:t>based</w:t>
      </w:r>
      <w:r w:rsidR="00950786" w:rsidRPr="00C96AB5">
        <w:rPr>
          <w:rFonts w:cs="Tahoma"/>
          <w:bCs/>
          <w:sz w:val="21"/>
          <w:szCs w:val="21"/>
        </w:rPr>
        <w:t xml:space="preserve"> on the analysis of the </w:t>
      </w:r>
      <w:r w:rsidR="004342BC" w:rsidRPr="00C96AB5">
        <w:rPr>
          <w:rFonts w:cs="Tahoma"/>
          <w:bCs/>
          <w:sz w:val="21"/>
          <w:szCs w:val="21"/>
        </w:rPr>
        <w:t>feed coal</w:t>
      </w:r>
      <w:r w:rsidR="00950786" w:rsidRPr="00C96AB5">
        <w:rPr>
          <w:rFonts w:cs="Tahoma"/>
          <w:bCs/>
          <w:sz w:val="21"/>
          <w:szCs w:val="21"/>
        </w:rPr>
        <w:t xml:space="preserve"> only</w:t>
      </w:r>
      <w:r w:rsidR="004342BC" w:rsidRPr="00C96AB5">
        <w:rPr>
          <w:rFonts w:cs="Tahoma"/>
          <w:bCs/>
          <w:sz w:val="21"/>
          <w:szCs w:val="21"/>
        </w:rPr>
        <w:t>. This enable</w:t>
      </w:r>
      <w:r w:rsidR="00950786" w:rsidRPr="00C96AB5">
        <w:rPr>
          <w:rFonts w:cs="Tahoma"/>
          <w:bCs/>
          <w:sz w:val="21"/>
          <w:szCs w:val="21"/>
        </w:rPr>
        <w:t>s</w:t>
      </w:r>
      <w:r w:rsidR="004342BC" w:rsidRPr="00C96AB5">
        <w:rPr>
          <w:rFonts w:cs="Tahoma"/>
          <w:bCs/>
          <w:sz w:val="21"/>
          <w:szCs w:val="21"/>
        </w:rPr>
        <w:t xml:space="preserve"> the integration of isotopes as a quantitative tool for the source apportionment of this metal from coal combustion in the atmosphere.</w:t>
      </w:r>
      <w:r w:rsidR="004176C2" w:rsidRPr="00C96AB5">
        <w:rPr>
          <w:rFonts w:cs="Tahoma"/>
          <w:bCs/>
          <w:sz w:val="21"/>
          <w:szCs w:val="21"/>
        </w:rPr>
        <w:t xml:space="preserve"> </w:t>
      </w:r>
    </w:p>
    <w:p w14:paraId="4CC2238B" w14:textId="59CF8A54" w:rsidR="00CC2D85" w:rsidRPr="00C96AB5" w:rsidRDefault="00244E90" w:rsidP="007B530B">
      <w:pPr>
        <w:autoSpaceDE w:val="0"/>
        <w:autoSpaceDN w:val="0"/>
        <w:adjustRightInd w:val="0"/>
        <w:spacing w:after="0" w:line="240" w:lineRule="auto"/>
        <w:jc w:val="both"/>
        <w:rPr>
          <w:rFonts w:cs="Tahoma"/>
          <w:bCs/>
          <w:sz w:val="21"/>
          <w:szCs w:val="21"/>
        </w:rPr>
      </w:pPr>
      <w:r w:rsidRPr="00C96AB5">
        <w:rPr>
          <w:rFonts w:cs="Tahoma"/>
          <w:bCs/>
          <w:sz w:val="21"/>
          <w:szCs w:val="21"/>
        </w:rPr>
        <w:t xml:space="preserve">Second, we </w:t>
      </w:r>
      <w:r w:rsidR="00B51659" w:rsidRPr="00C96AB5">
        <w:rPr>
          <w:rFonts w:cs="Tahoma"/>
          <w:bCs/>
          <w:sz w:val="21"/>
          <w:szCs w:val="21"/>
        </w:rPr>
        <w:t>show</w:t>
      </w:r>
      <w:r w:rsidRPr="00C96AB5">
        <w:rPr>
          <w:rFonts w:cs="Tahoma"/>
          <w:bCs/>
          <w:sz w:val="21"/>
          <w:szCs w:val="21"/>
        </w:rPr>
        <w:t xml:space="preserve"> that sources of Zn and Cu do vary at time </w:t>
      </w:r>
      <w:r w:rsidR="00B51659" w:rsidRPr="00C96AB5">
        <w:rPr>
          <w:rFonts w:cs="Tahoma"/>
          <w:bCs/>
          <w:sz w:val="21"/>
          <w:szCs w:val="21"/>
        </w:rPr>
        <w:t>intervals</w:t>
      </w:r>
      <w:r w:rsidRPr="00C96AB5">
        <w:rPr>
          <w:rFonts w:cs="Tahoma"/>
          <w:bCs/>
          <w:sz w:val="21"/>
          <w:szCs w:val="21"/>
        </w:rPr>
        <w:t xml:space="preserve"> of months and are likely controlled by the </w:t>
      </w:r>
      <w:r w:rsidR="00B51659" w:rsidRPr="00C96AB5">
        <w:rPr>
          <w:rFonts w:cs="Tahoma"/>
          <w:bCs/>
          <w:sz w:val="21"/>
          <w:szCs w:val="21"/>
        </w:rPr>
        <w:t>non-combustion</w:t>
      </w:r>
      <w:r w:rsidRPr="00C96AB5">
        <w:rPr>
          <w:rFonts w:cs="Tahoma"/>
          <w:bCs/>
          <w:sz w:val="21"/>
          <w:szCs w:val="21"/>
        </w:rPr>
        <w:t xml:space="preserve"> traffic sources and by </w:t>
      </w:r>
      <w:r w:rsidR="00B51659" w:rsidRPr="00C96AB5">
        <w:rPr>
          <w:rFonts w:cs="Tahoma"/>
          <w:bCs/>
          <w:sz w:val="21"/>
          <w:szCs w:val="21"/>
        </w:rPr>
        <w:t>combustion processes</w:t>
      </w:r>
      <w:r w:rsidR="00C82176">
        <w:rPr>
          <w:rFonts w:cs="Tahoma"/>
          <w:bCs/>
          <w:sz w:val="21"/>
          <w:szCs w:val="21"/>
        </w:rPr>
        <w:t xml:space="preserve">. We </w:t>
      </w:r>
      <w:r w:rsidRPr="00C96AB5">
        <w:rPr>
          <w:rFonts w:cs="Tahoma"/>
          <w:bCs/>
          <w:sz w:val="21"/>
          <w:szCs w:val="21"/>
        </w:rPr>
        <w:t xml:space="preserve">show that the source contributions differ from </w:t>
      </w:r>
      <w:r w:rsidR="00B51659" w:rsidRPr="00C96AB5">
        <w:rPr>
          <w:rFonts w:cs="Tahoma"/>
          <w:bCs/>
          <w:sz w:val="21"/>
          <w:szCs w:val="21"/>
        </w:rPr>
        <w:t>city</w:t>
      </w:r>
      <w:r w:rsidRPr="00C96AB5">
        <w:rPr>
          <w:rFonts w:cs="Tahoma"/>
          <w:bCs/>
          <w:sz w:val="21"/>
          <w:szCs w:val="21"/>
        </w:rPr>
        <w:t xml:space="preserve"> to city in Europe.  This suggests that each city needs its own </w:t>
      </w:r>
      <w:r w:rsidR="00B51659" w:rsidRPr="00C96AB5">
        <w:rPr>
          <w:rFonts w:cs="Tahoma"/>
          <w:bCs/>
          <w:sz w:val="21"/>
          <w:szCs w:val="21"/>
        </w:rPr>
        <w:t>careful</w:t>
      </w:r>
      <w:r w:rsidRPr="00C96AB5">
        <w:rPr>
          <w:rFonts w:cs="Tahoma"/>
          <w:bCs/>
          <w:sz w:val="21"/>
          <w:szCs w:val="21"/>
        </w:rPr>
        <w:t xml:space="preserve"> source assessment and </w:t>
      </w:r>
      <w:r w:rsidR="00B51659" w:rsidRPr="00C96AB5">
        <w:rPr>
          <w:rFonts w:cs="Tahoma"/>
          <w:bCs/>
          <w:sz w:val="21"/>
          <w:szCs w:val="21"/>
        </w:rPr>
        <w:t>abatement</w:t>
      </w:r>
      <w:r w:rsidRPr="00C96AB5">
        <w:rPr>
          <w:rFonts w:cs="Tahoma"/>
          <w:bCs/>
          <w:sz w:val="21"/>
          <w:szCs w:val="21"/>
        </w:rPr>
        <w:t xml:space="preserve"> </w:t>
      </w:r>
      <w:r w:rsidR="00B51659" w:rsidRPr="00C96AB5">
        <w:rPr>
          <w:rFonts w:cs="Tahoma"/>
          <w:bCs/>
          <w:sz w:val="21"/>
          <w:szCs w:val="21"/>
        </w:rPr>
        <w:t>s</w:t>
      </w:r>
      <w:r w:rsidRPr="00C96AB5">
        <w:rPr>
          <w:rFonts w:cs="Tahoma"/>
          <w:bCs/>
          <w:sz w:val="21"/>
          <w:szCs w:val="21"/>
        </w:rPr>
        <w:t>tra</w:t>
      </w:r>
      <w:r w:rsidR="00B51659" w:rsidRPr="00C96AB5">
        <w:rPr>
          <w:rFonts w:cs="Tahoma"/>
          <w:bCs/>
          <w:sz w:val="21"/>
          <w:szCs w:val="21"/>
        </w:rPr>
        <w:t>t</w:t>
      </w:r>
      <w:r w:rsidRPr="00C96AB5">
        <w:rPr>
          <w:rFonts w:cs="Tahoma"/>
          <w:bCs/>
          <w:sz w:val="21"/>
          <w:szCs w:val="21"/>
        </w:rPr>
        <w:t>e</w:t>
      </w:r>
      <w:r w:rsidR="00B51659" w:rsidRPr="00C96AB5">
        <w:rPr>
          <w:rFonts w:cs="Tahoma"/>
          <w:bCs/>
          <w:sz w:val="21"/>
          <w:szCs w:val="21"/>
        </w:rPr>
        <w:t>g</w:t>
      </w:r>
      <w:r w:rsidRPr="00C96AB5">
        <w:rPr>
          <w:rFonts w:cs="Tahoma"/>
          <w:bCs/>
          <w:sz w:val="21"/>
          <w:szCs w:val="21"/>
        </w:rPr>
        <w:t xml:space="preserve">ies </w:t>
      </w:r>
      <w:r w:rsidR="00B51659" w:rsidRPr="00C96AB5">
        <w:rPr>
          <w:rFonts w:cs="Tahoma"/>
          <w:bCs/>
          <w:sz w:val="21"/>
          <w:szCs w:val="21"/>
        </w:rPr>
        <w:t>taking</w:t>
      </w:r>
      <w:r w:rsidRPr="00C96AB5">
        <w:rPr>
          <w:rFonts w:cs="Tahoma"/>
          <w:bCs/>
          <w:sz w:val="21"/>
          <w:szCs w:val="21"/>
        </w:rPr>
        <w:t xml:space="preserve"> into account </w:t>
      </w:r>
      <w:r w:rsidR="00CC2D85" w:rsidRPr="00C96AB5">
        <w:rPr>
          <w:rFonts w:cs="Tahoma"/>
          <w:bCs/>
          <w:sz w:val="21"/>
          <w:szCs w:val="21"/>
        </w:rPr>
        <w:t xml:space="preserve">the </w:t>
      </w:r>
      <w:r w:rsidR="001C1E35">
        <w:rPr>
          <w:rFonts w:cs="Tahoma"/>
          <w:bCs/>
          <w:sz w:val="21"/>
          <w:szCs w:val="21"/>
        </w:rPr>
        <w:t>specific time period.</w:t>
      </w:r>
    </w:p>
    <w:p w14:paraId="4EDA6D80" w14:textId="0F0A68DF" w:rsidR="00CC2D85" w:rsidRPr="00C96AB5" w:rsidRDefault="00CC2D85" w:rsidP="007B530B">
      <w:pPr>
        <w:autoSpaceDE w:val="0"/>
        <w:autoSpaceDN w:val="0"/>
        <w:adjustRightInd w:val="0"/>
        <w:spacing w:after="0" w:line="240" w:lineRule="auto"/>
        <w:jc w:val="both"/>
        <w:rPr>
          <w:rFonts w:cs="Tahoma"/>
          <w:bCs/>
          <w:sz w:val="21"/>
          <w:szCs w:val="21"/>
        </w:rPr>
      </w:pPr>
      <w:r w:rsidRPr="00C96AB5">
        <w:rPr>
          <w:rFonts w:cs="Tahoma"/>
          <w:bCs/>
          <w:sz w:val="21"/>
          <w:szCs w:val="21"/>
        </w:rPr>
        <w:t xml:space="preserve">Third, we clearly </w:t>
      </w:r>
      <w:r w:rsidR="00B51659" w:rsidRPr="00C96AB5">
        <w:rPr>
          <w:rFonts w:cs="Tahoma"/>
          <w:bCs/>
          <w:sz w:val="21"/>
          <w:szCs w:val="21"/>
        </w:rPr>
        <w:t>demonstrate</w:t>
      </w:r>
      <w:r w:rsidRPr="00C96AB5">
        <w:rPr>
          <w:rFonts w:cs="Tahoma"/>
          <w:bCs/>
          <w:sz w:val="21"/>
          <w:szCs w:val="21"/>
        </w:rPr>
        <w:t xml:space="preserve"> the need for </w:t>
      </w:r>
      <w:r w:rsidR="00B51659" w:rsidRPr="00C96AB5">
        <w:rPr>
          <w:rFonts w:cs="Tahoma"/>
          <w:bCs/>
          <w:sz w:val="21"/>
          <w:szCs w:val="21"/>
        </w:rPr>
        <w:t>an</w:t>
      </w:r>
      <w:r w:rsidRPr="00C96AB5">
        <w:rPr>
          <w:rFonts w:cs="Tahoma"/>
          <w:bCs/>
          <w:sz w:val="21"/>
          <w:szCs w:val="21"/>
        </w:rPr>
        <w:t xml:space="preserve"> </w:t>
      </w:r>
      <w:r w:rsidR="00B51659" w:rsidRPr="00C96AB5">
        <w:rPr>
          <w:rFonts w:cs="Tahoma"/>
          <w:bCs/>
          <w:sz w:val="21"/>
          <w:szCs w:val="21"/>
        </w:rPr>
        <w:t>international</w:t>
      </w:r>
      <w:r w:rsidRPr="00C96AB5">
        <w:rPr>
          <w:rFonts w:cs="Tahoma"/>
          <w:bCs/>
          <w:sz w:val="21"/>
          <w:szCs w:val="21"/>
        </w:rPr>
        <w:t xml:space="preserve"> </w:t>
      </w:r>
      <w:r w:rsidR="00B51659" w:rsidRPr="00C96AB5">
        <w:rPr>
          <w:rFonts w:cs="Tahoma"/>
          <w:bCs/>
          <w:sz w:val="21"/>
          <w:szCs w:val="21"/>
        </w:rPr>
        <w:t>reference</w:t>
      </w:r>
      <w:r w:rsidRPr="00C96AB5">
        <w:rPr>
          <w:rFonts w:cs="Tahoma"/>
          <w:bCs/>
          <w:sz w:val="21"/>
          <w:szCs w:val="21"/>
        </w:rPr>
        <w:t xml:space="preserve"> material for isotope ratio </w:t>
      </w:r>
      <w:r w:rsidR="00B51659" w:rsidRPr="00C96AB5">
        <w:rPr>
          <w:rFonts w:cs="Tahoma"/>
          <w:bCs/>
          <w:sz w:val="21"/>
          <w:szCs w:val="21"/>
        </w:rPr>
        <w:t>measurements</w:t>
      </w:r>
      <w:r w:rsidRPr="00C96AB5">
        <w:rPr>
          <w:rFonts w:cs="Tahoma"/>
          <w:bCs/>
          <w:sz w:val="21"/>
          <w:szCs w:val="21"/>
        </w:rPr>
        <w:t xml:space="preserve"> in aero</w:t>
      </w:r>
      <w:r w:rsidR="00B51659" w:rsidRPr="00C96AB5">
        <w:rPr>
          <w:rFonts w:cs="Tahoma"/>
          <w:bCs/>
          <w:sz w:val="21"/>
          <w:szCs w:val="21"/>
        </w:rPr>
        <w:t>so</w:t>
      </w:r>
      <w:r w:rsidRPr="00C96AB5">
        <w:rPr>
          <w:rFonts w:cs="Tahoma"/>
          <w:bCs/>
          <w:sz w:val="21"/>
          <w:szCs w:val="21"/>
        </w:rPr>
        <w:t>ls.</w:t>
      </w:r>
    </w:p>
    <w:p w14:paraId="74FC8C61" w14:textId="09FAADB5" w:rsidR="00FB7FA0" w:rsidRPr="00C96AB5" w:rsidRDefault="0009695E" w:rsidP="007B530B">
      <w:pPr>
        <w:autoSpaceDE w:val="0"/>
        <w:autoSpaceDN w:val="0"/>
        <w:adjustRightInd w:val="0"/>
        <w:spacing w:after="0" w:line="240" w:lineRule="auto"/>
        <w:jc w:val="both"/>
        <w:rPr>
          <w:rFonts w:cs="Tahoma"/>
          <w:bCs/>
          <w:sz w:val="21"/>
          <w:szCs w:val="21"/>
        </w:rPr>
      </w:pPr>
      <w:r w:rsidRPr="00C96AB5">
        <w:rPr>
          <w:rFonts w:cs="Tahoma"/>
          <w:bCs/>
          <w:sz w:val="21"/>
          <w:szCs w:val="21"/>
        </w:rPr>
        <w:t>Forth, during</w:t>
      </w:r>
      <w:r w:rsidR="004176C2" w:rsidRPr="00C96AB5">
        <w:rPr>
          <w:rFonts w:cs="Tahoma"/>
          <w:bCs/>
          <w:sz w:val="21"/>
          <w:szCs w:val="21"/>
        </w:rPr>
        <w:t xml:space="preserve"> the project</w:t>
      </w:r>
      <w:r w:rsidRPr="00C96AB5">
        <w:rPr>
          <w:rFonts w:cs="Tahoma"/>
          <w:bCs/>
          <w:sz w:val="21"/>
          <w:szCs w:val="21"/>
        </w:rPr>
        <w:t>, two</w:t>
      </w:r>
      <w:r w:rsidR="004176C2" w:rsidRPr="00C96AB5">
        <w:rPr>
          <w:rFonts w:cs="Tahoma"/>
          <w:bCs/>
          <w:sz w:val="21"/>
          <w:szCs w:val="21"/>
        </w:rPr>
        <w:t xml:space="preserve"> young </w:t>
      </w:r>
      <w:r w:rsidR="00F42940" w:rsidRPr="00C96AB5">
        <w:rPr>
          <w:rFonts w:cs="Tahoma"/>
          <w:bCs/>
          <w:sz w:val="21"/>
          <w:szCs w:val="21"/>
        </w:rPr>
        <w:t xml:space="preserve">researchers </w:t>
      </w:r>
      <w:r w:rsidR="00C82176">
        <w:rPr>
          <w:rFonts w:cs="Tahoma"/>
          <w:bCs/>
          <w:sz w:val="21"/>
          <w:szCs w:val="21"/>
        </w:rPr>
        <w:t xml:space="preserve">at undergraduate and postgraduate level </w:t>
      </w:r>
      <w:r w:rsidR="00F42940" w:rsidRPr="00C96AB5">
        <w:rPr>
          <w:rFonts w:cs="Tahoma"/>
          <w:bCs/>
          <w:sz w:val="21"/>
          <w:szCs w:val="21"/>
        </w:rPr>
        <w:t>(Tamara Markovic and Pavan Juttla</w:t>
      </w:r>
      <w:r w:rsidR="003158B3" w:rsidRPr="00C96AB5">
        <w:rPr>
          <w:rFonts w:cs="Tahoma"/>
          <w:bCs/>
          <w:sz w:val="21"/>
          <w:szCs w:val="21"/>
        </w:rPr>
        <w:t xml:space="preserve">) </w:t>
      </w:r>
      <w:r w:rsidRPr="00C96AB5">
        <w:rPr>
          <w:rFonts w:cs="Tahoma"/>
          <w:bCs/>
          <w:sz w:val="21"/>
          <w:szCs w:val="21"/>
        </w:rPr>
        <w:t xml:space="preserve">were taught in </w:t>
      </w:r>
      <w:r w:rsidR="00F42940" w:rsidRPr="00C96AB5">
        <w:rPr>
          <w:rFonts w:cs="Tahoma"/>
          <w:bCs/>
          <w:sz w:val="21"/>
          <w:szCs w:val="21"/>
        </w:rPr>
        <w:t>analytical</w:t>
      </w:r>
      <w:r w:rsidR="004176C2" w:rsidRPr="00C96AB5">
        <w:rPr>
          <w:rFonts w:cs="Tahoma"/>
          <w:bCs/>
          <w:sz w:val="21"/>
          <w:szCs w:val="21"/>
        </w:rPr>
        <w:t xml:space="preserve"> techniques and </w:t>
      </w:r>
      <w:r w:rsidR="003158B3" w:rsidRPr="00C96AB5">
        <w:rPr>
          <w:rFonts w:cs="Tahoma"/>
          <w:bCs/>
          <w:sz w:val="21"/>
          <w:szCs w:val="21"/>
        </w:rPr>
        <w:t>methods</w:t>
      </w:r>
      <w:r w:rsidRPr="00C96AB5">
        <w:rPr>
          <w:rFonts w:cs="Tahoma"/>
          <w:bCs/>
          <w:sz w:val="21"/>
          <w:szCs w:val="21"/>
        </w:rPr>
        <w:t xml:space="preserve"> as part of their PhD and MSc work</w:t>
      </w:r>
      <w:r w:rsidR="004176C2" w:rsidRPr="00C96AB5">
        <w:rPr>
          <w:rFonts w:cs="Tahoma"/>
          <w:bCs/>
          <w:sz w:val="21"/>
          <w:szCs w:val="21"/>
        </w:rPr>
        <w:t xml:space="preserve">. </w:t>
      </w:r>
    </w:p>
    <w:p w14:paraId="49F56A6C" w14:textId="7022705A" w:rsidR="00E04AEB" w:rsidRPr="0010413C" w:rsidRDefault="00E04AEB" w:rsidP="007B530B">
      <w:pPr>
        <w:spacing w:after="0" w:line="240" w:lineRule="auto"/>
        <w:rPr>
          <w:rFonts w:cs="Tahoma"/>
          <w:b/>
          <w:bCs/>
          <w:sz w:val="14"/>
          <w:szCs w:val="14"/>
        </w:rPr>
      </w:pPr>
    </w:p>
    <w:p w14:paraId="67009E7A" w14:textId="77777777" w:rsidR="00DA1215" w:rsidRPr="0010413C" w:rsidRDefault="00FA104C" w:rsidP="00406631">
      <w:pPr>
        <w:autoSpaceDE w:val="0"/>
        <w:autoSpaceDN w:val="0"/>
        <w:adjustRightInd w:val="0"/>
        <w:spacing w:after="0" w:line="240" w:lineRule="auto"/>
        <w:jc w:val="both"/>
        <w:rPr>
          <w:rFonts w:cs="Tahoma"/>
          <w:b/>
          <w:bCs/>
          <w:sz w:val="14"/>
          <w:szCs w:val="14"/>
        </w:rPr>
      </w:pPr>
      <w:r w:rsidRPr="0010413C">
        <w:rPr>
          <w:rFonts w:cs="Tahoma"/>
          <w:b/>
          <w:bCs/>
          <w:sz w:val="14"/>
          <w:szCs w:val="14"/>
        </w:rPr>
        <w:t>C</w:t>
      </w:r>
      <w:r w:rsidR="00015F57" w:rsidRPr="0010413C">
        <w:rPr>
          <w:rFonts w:cs="Tahoma"/>
          <w:b/>
          <w:bCs/>
          <w:sz w:val="14"/>
          <w:szCs w:val="14"/>
        </w:rPr>
        <w:t>ontact</w:t>
      </w:r>
      <w:r w:rsidR="00DA1215" w:rsidRPr="0010413C">
        <w:rPr>
          <w:rFonts w:cs="Tahoma"/>
          <w:b/>
          <w:bCs/>
          <w:sz w:val="14"/>
          <w:szCs w:val="14"/>
        </w:rPr>
        <w:t xml:space="preserve"> details</w:t>
      </w:r>
    </w:p>
    <w:p w14:paraId="4F58E779" w14:textId="77777777" w:rsidR="00855EC9" w:rsidRPr="0010413C" w:rsidRDefault="00855EC9" w:rsidP="00406631">
      <w:pPr>
        <w:autoSpaceDE w:val="0"/>
        <w:autoSpaceDN w:val="0"/>
        <w:adjustRightInd w:val="0"/>
        <w:spacing w:after="0" w:line="240" w:lineRule="auto"/>
        <w:jc w:val="both"/>
        <w:rPr>
          <w:rFonts w:cs="Tahoma"/>
          <w:bCs/>
          <w:sz w:val="14"/>
          <w:szCs w:val="14"/>
        </w:rPr>
        <w:sectPr w:rsidR="00855EC9" w:rsidRPr="0010413C">
          <w:pgSz w:w="11906" w:h="16838"/>
          <w:pgMar w:top="1440" w:right="1440" w:bottom="1440" w:left="1440" w:header="708" w:footer="708" w:gutter="0"/>
          <w:cols w:space="708"/>
          <w:docGrid w:linePitch="360"/>
        </w:sectPr>
      </w:pPr>
      <w:bookmarkStart w:id="2" w:name="_GoBack"/>
      <w:bookmarkEnd w:id="2"/>
    </w:p>
    <w:p w14:paraId="20B4EF7D" w14:textId="77777777" w:rsidR="00DA1215" w:rsidRPr="0010413C" w:rsidRDefault="00DA1215" w:rsidP="00406631">
      <w:pPr>
        <w:autoSpaceDE w:val="0"/>
        <w:autoSpaceDN w:val="0"/>
        <w:adjustRightInd w:val="0"/>
        <w:spacing w:after="0" w:line="240" w:lineRule="auto"/>
        <w:jc w:val="both"/>
        <w:rPr>
          <w:rFonts w:cs="Tahoma"/>
          <w:bCs/>
          <w:sz w:val="14"/>
          <w:szCs w:val="14"/>
        </w:rPr>
      </w:pPr>
      <w:r w:rsidRPr="0010413C">
        <w:rPr>
          <w:rFonts w:cs="Tahoma"/>
          <w:bCs/>
          <w:sz w:val="14"/>
          <w:szCs w:val="14"/>
        </w:rPr>
        <w:lastRenderedPageBreak/>
        <w:t>Dominik Weiss</w:t>
      </w:r>
    </w:p>
    <w:p w14:paraId="585462C7" w14:textId="77777777" w:rsidR="00496CE6" w:rsidRPr="0010413C" w:rsidRDefault="00496CE6" w:rsidP="00496CE6">
      <w:pPr>
        <w:autoSpaceDE w:val="0"/>
        <w:autoSpaceDN w:val="0"/>
        <w:adjustRightInd w:val="0"/>
        <w:spacing w:after="0" w:line="240" w:lineRule="auto"/>
        <w:jc w:val="both"/>
        <w:rPr>
          <w:rFonts w:cs="Tahoma"/>
          <w:bCs/>
          <w:sz w:val="14"/>
          <w:szCs w:val="14"/>
        </w:rPr>
      </w:pPr>
      <w:r w:rsidRPr="0010413C">
        <w:rPr>
          <w:rFonts w:cs="Tahoma"/>
          <w:bCs/>
          <w:sz w:val="14"/>
          <w:szCs w:val="14"/>
        </w:rPr>
        <w:t>Imperial College of London</w:t>
      </w:r>
    </w:p>
    <w:p w14:paraId="385E5A5D" w14:textId="77777777" w:rsidR="00496CE6" w:rsidRPr="0010413C" w:rsidRDefault="00496CE6" w:rsidP="00496CE6">
      <w:pPr>
        <w:autoSpaceDE w:val="0"/>
        <w:autoSpaceDN w:val="0"/>
        <w:adjustRightInd w:val="0"/>
        <w:spacing w:after="0" w:line="240" w:lineRule="auto"/>
        <w:jc w:val="both"/>
        <w:rPr>
          <w:rFonts w:cs="Tahoma"/>
          <w:bCs/>
          <w:sz w:val="14"/>
          <w:szCs w:val="14"/>
        </w:rPr>
      </w:pPr>
      <w:r w:rsidRPr="0010413C">
        <w:rPr>
          <w:rFonts w:cs="Tahoma"/>
          <w:bCs/>
          <w:sz w:val="14"/>
          <w:szCs w:val="14"/>
        </w:rPr>
        <w:t>Exhibition Road</w:t>
      </w:r>
    </w:p>
    <w:p w14:paraId="16BD751C" w14:textId="77777777" w:rsidR="00496CE6" w:rsidRPr="0010413C" w:rsidRDefault="00496CE6" w:rsidP="00496CE6">
      <w:pPr>
        <w:autoSpaceDE w:val="0"/>
        <w:autoSpaceDN w:val="0"/>
        <w:adjustRightInd w:val="0"/>
        <w:spacing w:after="0" w:line="240" w:lineRule="auto"/>
        <w:jc w:val="both"/>
        <w:rPr>
          <w:rFonts w:cs="Tahoma"/>
          <w:bCs/>
          <w:sz w:val="14"/>
          <w:szCs w:val="14"/>
        </w:rPr>
      </w:pPr>
      <w:r w:rsidRPr="0010413C">
        <w:rPr>
          <w:rFonts w:cs="Tahoma"/>
          <w:bCs/>
          <w:sz w:val="14"/>
          <w:szCs w:val="14"/>
        </w:rPr>
        <w:t>SW7 2AZ London</w:t>
      </w:r>
    </w:p>
    <w:p w14:paraId="7D42660B" w14:textId="77777777" w:rsidR="00496CE6" w:rsidRPr="0010413C" w:rsidRDefault="00496CE6" w:rsidP="00496CE6">
      <w:pPr>
        <w:autoSpaceDE w:val="0"/>
        <w:autoSpaceDN w:val="0"/>
        <w:adjustRightInd w:val="0"/>
        <w:spacing w:after="0" w:line="240" w:lineRule="auto"/>
        <w:jc w:val="both"/>
        <w:rPr>
          <w:rFonts w:cs="Tahoma"/>
          <w:bCs/>
          <w:sz w:val="14"/>
          <w:szCs w:val="14"/>
        </w:rPr>
      </w:pPr>
      <w:r w:rsidRPr="0010413C">
        <w:rPr>
          <w:rFonts w:cs="Tahoma"/>
          <w:bCs/>
          <w:sz w:val="14"/>
          <w:szCs w:val="14"/>
        </w:rPr>
        <w:t>+44 (0)20 7594 6383</w:t>
      </w:r>
    </w:p>
    <w:p w14:paraId="7751C102" w14:textId="77777777" w:rsidR="00496CE6" w:rsidRPr="0010413C" w:rsidRDefault="00496CE6" w:rsidP="00496CE6">
      <w:pPr>
        <w:autoSpaceDE w:val="0"/>
        <w:autoSpaceDN w:val="0"/>
        <w:adjustRightInd w:val="0"/>
        <w:spacing w:after="0" w:line="240" w:lineRule="auto"/>
        <w:jc w:val="both"/>
        <w:rPr>
          <w:rFonts w:cs="Tahoma"/>
          <w:bCs/>
          <w:sz w:val="14"/>
          <w:szCs w:val="14"/>
          <w:lang w:val="es-ES"/>
        </w:rPr>
      </w:pPr>
      <w:r w:rsidRPr="0010413C">
        <w:rPr>
          <w:rFonts w:cs="Tahoma"/>
          <w:bCs/>
          <w:sz w:val="14"/>
          <w:szCs w:val="14"/>
          <w:lang w:val="es-ES"/>
        </w:rPr>
        <w:t>d.weiss@imperial.ac.uk</w:t>
      </w:r>
    </w:p>
    <w:p w14:paraId="71202B09" w14:textId="77777777" w:rsidR="00BB53E7" w:rsidRPr="0010413C" w:rsidRDefault="00BB53E7" w:rsidP="00BA054D">
      <w:pPr>
        <w:spacing w:after="0" w:line="240" w:lineRule="auto"/>
        <w:jc w:val="both"/>
        <w:rPr>
          <w:rFonts w:cs="Tahoma"/>
          <w:sz w:val="14"/>
          <w:szCs w:val="14"/>
          <w:lang w:val="es-ES"/>
        </w:rPr>
      </w:pPr>
    </w:p>
    <w:p w14:paraId="33B7D7E1" w14:textId="77777777" w:rsidR="00BB53E7" w:rsidRPr="0010413C" w:rsidRDefault="00BB53E7" w:rsidP="00BA054D">
      <w:pPr>
        <w:spacing w:after="0" w:line="240" w:lineRule="auto"/>
        <w:jc w:val="both"/>
        <w:rPr>
          <w:rFonts w:cs="Tahoma"/>
          <w:sz w:val="14"/>
          <w:szCs w:val="14"/>
          <w:lang w:val="es-ES"/>
        </w:rPr>
      </w:pPr>
      <w:r w:rsidRPr="0010413C">
        <w:rPr>
          <w:rFonts w:cs="Tahoma"/>
          <w:sz w:val="14"/>
          <w:szCs w:val="14"/>
          <w:lang w:val="es-ES"/>
        </w:rPr>
        <w:lastRenderedPageBreak/>
        <w:t>Raquel Ochoa Gonzalez</w:t>
      </w:r>
    </w:p>
    <w:p w14:paraId="2EE1ABFB" w14:textId="77777777" w:rsidR="00BB53E7" w:rsidRPr="0010413C" w:rsidRDefault="00BB53E7" w:rsidP="00BA054D">
      <w:pPr>
        <w:spacing w:after="0" w:line="240" w:lineRule="auto"/>
        <w:jc w:val="both"/>
        <w:rPr>
          <w:rFonts w:cs="Tahoma"/>
          <w:sz w:val="14"/>
          <w:szCs w:val="14"/>
        </w:rPr>
      </w:pPr>
      <w:r w:rsidRPr="0010413C">
        <w:rPr>
          <w:rFonts w:cs="Tahoma"/>
          <w:sz w:val="14"/>
          <w:szCs w:val="14"/>
        </w:rPr>
        <w:t>University of Southampton</w:t>
      </w:r>
    </w:p>
    <w:p w14:paraId="228F7C79" w14:textId="77777777" w:rsidR="00BB53E7" w:rsidRPr="0010413C" w:rsidRDefault="00BB53E7" w:rsidP="00BB53E7">
      <w:pPr>
        <w:widowControl w:val="0"/>
        <w:autoSpaceDE w:val="0"/>
        <w:autoSpaceDN w:val="0"/>
        <w:adjustRightInd w:val="0"/>
        <w:spacing w:after="0" w:line="240" w:lineRule="auto"/>
        <w:rPr>
          <w:rFonts w:cs="Tahoma"/>
          <w:sz w:val="14"/>
          <w:szCs w:val="14"/>
          <w:lang w:val="en-US"/>
        </w:rPr>
      </w:pPr>
      <w:r w:rsidRPr="0010413C">
        <w:rPr>
          <w:rFonts w:cs="Tahoma"/>
          <w:sz w:val="14"/>
          <w:szCs w:val="14"/>
          <w:lang w:val="en-US"/>
        </w:rPr>
        <w:t>Faculty of Engineering and Environment</w:t>
      </w:r>
    </w:p>
    <w:p w14:paraId="75A701F3" w14:textId="77777777" w:rsidR="00BB53E7" w:rsidRPr="0010413C" w:rsidRDefault="00BB53E7" w:rsidP="00BB53E7">
      <w:pPr>
        <w:widowControl w:val="0"/>
        <w:autoSpaceDE w:val="0"/>
        <w:autoSpaceDN w:val="0"/>
        <w:adjustRightInd w:val="0"/>
        <w:spacing w:after="0" w:line="240" w:lineRule="auto"/>
        <w:rPr>
          <w:rFonts w:cs="Tahoma"/>
          <w:sz w:val="14"/>
          <w:szCs w:val="14"/>
          <w:lang w:val="en-US"/>
        </w:rPr>
      </w:pPr>
      <w:r w:rsidRPr="0010413C">
        <w:rPr>
          <w:rFonts w:cs="Tahoma"/>
          <w:sz w:val="14"/>
          <w:szCs w:val="14"/>
          <w:lang w:val="en-US"/>
        </w:rPr>
        <w:t>University road</w:t>
      </w:r>
    </w:p>
    <w:p w14:paraId="2302B8DF" w14:textId="77777777" w:rsidR="00BB53E7" w:rsidRPr="0010413C" w:rsidRDefault="00BB53E7" w:rsidP="00BB53E7">
      <w:pPr>
        <w:spacing w:after="0" w:line="240" w:lineRule="auto"/>
        <w:jc w:val="both"/>
        <w:rPr>
          <w:rFonts w:cs="Tahoma"/>
          <w:sz w:val="14"/>
          <w:szCs w:val="14"/>
        </w:rPr>
      </w:pPr>
      <w:r w:rsidRPr="0010413C">
        <w:rPr>
          <w:rFonts w:cs="Tahoma"/>
          <w:sz w:val="14"/>
          <w:szCs w:val="14"/>
          <w:lang w:val="en-US"/>
        </w:rPr>
        <w:t>Southampton, SO17 1BJ</w:t>
      </w:r>
    </w:p>
    <w:p w14:paraId="3A7B0493" w14:textId="77777777" w:rsidR="00DB2E97" w:rsidRPr="0010413C" w:rsidRDefault="00BB53E7" w:rsidP="00BA054D">
      <w:pPr>
        <w:spacing w:after="0" w:line="240" w:lineRule="auto"/>
        <w:jc w:val="both"/>
        <w:rPr>
          <w:rFonts w:cs="Tahoma"/>
          <w:sz w:val="14"/>
          <w:szCs w:val="14"/>
        </w:rPr>
      </w:pPr>
      <w:r w:rsidRPr="0010413C">
        <w:rPr>
          <w:rFonts w:cs="Tahoma"/>
          <w:sz w:val="14"/>
          <w:szCs w:val="14"/>
        </w:rPr>
        <w:t>+4</w:t>
      </w:r>
      <w:r w:rsidR="00DB2E97" w:rsidRPr="0010413C">
        <w:rPr>
          <w:rFonts w:cs="Tahoma"/>
          <w:sz w:val="14"/>
          <w:szCs w:val="14"/>
        </w:rPr>
        <w:t>4 (0)</w:t>
      </w:r>
      <w:r w:rsidRPr="0010413C">
        <w:rPr>
          <w:rFonts w:cs="Tahoma"/>
          <w:sz w:val="14"/>
          <w:szCs w:val="14"/>
        </w:rPr>
        <w:t>0729067476</w:t>
      </w:r>
    </w:p>
    <w:p w14:paraId="7C379A29" w14:textId="1AA77B87" w:rsidR="00855EC9" w:rsidRPr="0010413C" w:rsidRDefault="00BB53E7" w:rsidP="00BA054D">
      <w:pPr>
        <w:spacing w:after="0" w:line="240" w:lineRule="auto"/>
        <w:jc w:val="both"/>
        <w:rPr>
          <w:rFonts w:cs="Tahoma"/>
          <w:sz w:val="14"/>
          <w:szCs w:val="14"/>
        </w:rPr>
        <w:sectPr w:rsidR="00855EC9" w:rsidRPr="0010413C">
          <w:type w:val="continuous"/>
          <w:pgSz w:w="11906" w:h="16838"/>
          <w:pgMar w:top="1440" w:right="1440" w:bottom="1440" w:left="1440" w:header="708" w:footer="708" w:gutter="0"/>
          <w:cols w:num="2" w:space="708"/>
          <w:docGrid w:linePitch="360"/>
        </w:sectPr>
      </w:pPr>
      <w:r w:rsidRPr="0010413C">
        <w:rPr>
          <w:rFonts w:cs="Tahoma"/>
          <w:sz w:val="14"/>
          <w:szCs w:val="14"/>
        </w:rPr>
        <w:t>r.ochoa-gonzalez</w:t>
      </w:r>
      <w:r w:rsidR="00DB2E97" w:rsidRPr="0010413C">
        <w:rPr>
          <w:rFonts w:cs="Tahoma"/>
          <w:sz w:val="14"/>
          <w:szCs w:val="14"/>
        </w:rPr>
        <w:t>@</w:t>
      </w:r>
      <w:r w:rsidR="00C82176" w:rsidRPr="0010413C">
        <w:rPr>
          <w:rFonts w:cs="Tahoma"/>
          <w:sz w:val="14"/>
          <w:szCs w:val="14"/>
        </w:rPr>
        <w:t>soton.ac.u</w:t>
      </w:r>
      <w:r w:rsidR="0010413C" w:rsidRPr="0010413C">
        <w:rPr>
          <w:rFonts w:cs="Tahoma"/>
          <w:sz w:val="14"/>
          <w:szCs w:val="14"/>
        </w:rPr>
        <w:t>k</w:t>
      </w:r>
    </w:p>
    <w:p w14:paraId="7C21FF1E" w14:textId="77777777" w:rsidR="00406631" w:rsidRPr="00C96AB5" w:rsidRDefault="00406631" w:rsidP="0010413C">
      <w:pPr>
        <w:spacing w:after="0" w:line="240" w:lineRule="auto"/>
        <w:jc w:val="both"/>
        <w:rPr>
          <w:rFonts w:cs="Tahoma"/>
          <w:sz w:val="16"/>
          <w:szCs w:val="16"/>
        </w:rPr>
      </w:pPr>
    </w:p>
    <w:sectPr w:rsidR="00406631" w:rsidRPr="00C96AB5" w:rsidSect="00855EC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7DAB5" w14:textId="77777777" w:rsidR="00787E45" w:rsidRDefault="00787E45" w:rsidP="00077463">
      <w:pPr>
        <w:spacing w:after="0" w:line="240" w:lineRule="auto"/>
      </w:pPr>
      <w:r>
        <w:separator/>
      </w:r>
    </w:p>
  </w:endnote>
  <w:endnote w:type="continuationSeparator" w:id="0">
    <w:p w14:paraId="28B9CD29" w14:textId="77777777" w:rsidR="00787E45" w:rsidRDefault="00787E45" w:rsidP="0007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41CD" w14:textId="77777777" w:rsidR="00787E45" w:rsidRDefault="00787E45" w:rsidP="00077463">
      <w:pPr>
        <w:spacing w:after="0" w:line="240" w:lineRule="auto"/>
      </w:pPr>
      <w:r>
        <w:separator/>
      </w:r>
    </w:p>
  </w:footnote>
  <w:footnote w:type="continuationSeparator" w:id="0">
    <w:p w14:paraId="75DAC8E7" w14:textId="77777777" w:rsidR="00787E45" w:rsidRDefault="00787E45" w:rsidP="0007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07022"/>
    <w:multiLevelType w:val="multilevel"/>
    <w:tmpl w:val="B9F8D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BB"/>
    <w:rsid w:val="00002085"/>
    <w:rsid w:val="0001225E"/>
    <w:rsid w:val="00015F57"/>
    <w:rsid w:val="0005584A"/>
    <w:rsid w:val="00067A6D"/>
    <w:rsid w:val="00077463"/>
    <w:rsid w:val="00092CBA"/>
    <w:rsid w:val="0009353B"/>
    <w:rsid w:val="0009695E"/>
    <w:rsid w:val="00097401"/>
    <w:rsid w:val="000D03E2"/>
    <w:rsid w:val="000E329B"/>
    <w:rsid w:val="0010413C"/>
    <w:rsid w:val="0011373B"/>
    <w:rsid w:val="001201E4"/>
    <w:rsid w:val="00132D80"/>
    <w:rsid w:val="00133A24"/>
    <w:rsid w:val="00137BCC"/>
    <w:rsid w:val="00145D2A"/>
    <w:rsid w:val="00166BCF"/>
    <w:rsid w:val="0017056D"/>
    <w:rsid w:val="001778BC"/>
    <w:rsid w:val="00193C52"/>
    <w:rsid w:val="001C1E35"/>
    <w:rsid w:val="001E78E4"/>
    <w:rsid w:val="001F0EA0"/>
    <w:rsid w:val="001F61BD"/>
    <w:rsid w:val="001F7B30"/>
    <w:rsid w:val="002055B4"/>
    <w:rsid w:val="00231B09"/>
    <w:rsid w:val="002407F7"/>
    <w:rsid w:val="00244E90"/>
    <w:rsid w:val="00287C50"/>
    <w:rsid w:val="00287CA6"/>
    <w:rsid w:val="002A0B88"/>
    <w:rsid w:val="002D0E56"/>
    <w:rsid w:val="002D4C4A"/>
    <w:rsid w:val="002E3E6F"/>
    <w:rsid w:val="002E4C9B"/>
    <w:rsid w:val="002F2DEF"/>
    <w:rsid w:val="00304720"/>
    <w:rsid w:val="003158B3"/>
    <w:rsid w:val="00320038"/>
    <w:rsid w:val="0036362C"/>
    <w:rsid w:val="003705E6"/>
    <w:rsid w:val="00390EDE"/>
    <w:rsid w:val="003B1264"/>
    <w:rsid w:val="003B385C"/>
    <w:rsid w:val="003D6B1E"/>
    <w:rsid w:val="003E51AC"/>
    <w:rsid w:val="003E78DE"/>
    <w:rsid w:val="003F2290"/>
    <w:rsid w:val="003F4E92"/>
    <w:rsid w:val="00406631"/>
    <w:rsid w:val="0041053C"/>
    <w:rsid w:val="004176C2"/>
    <w:rsid w:val="00425389"/>
    <w:rsid w:val="00432CD9"/>
    <w:rsid w:val="004342BC"/>
    <w:rsid w:val="00442DAF"/>
    <w:rsid w:val="00493924"/>
    <w:rsid w:val="004950C9"/>
    <w:rsid w:val="00496CE6"/>
    <w:rsid w:val="004B18A1"/>
    <w:rsid w:val="004E074C"/>
    <w:rsid w:val="004E1664"/>
    <w:rsid w:val="00523206"/>
    <w:rsid w:val="00526BF3"/>
    <w:rsid w:val="005439A9"/>
    <w:rsid w:val="0055001E"/>
    <w:rsid w:val="00564E2D"/>
    <w:rsid w:val="005669CA"/>
    <w:rsid w:val="00582274"/>
    <w:rsid w:val="00585CA3"/>
    <w:rsid w:val="005A7CB8"/>
    <w:rsid w:val="005D359B"/>
    <w:rsid w:val="005F0BFA"/>
    <w:rsid w:val="00606535"/>
    <w:rsid w:val="00624CB6"/>
    <w:rsid w:val="00632C64"/>
    <w:rsid w:val="00636087"/>
    <w:rsid w:val="00642F76"/>
    <w:rsid w:val="00657148"/>
    <w:rsid w:val="006B3E20"/>
    <w:rsid w:val="006B4A9A"/>
    <w:rsid w:val="006C057A"/>
    <w:rsid w:val="006C59E2"/>
    <w:rsid w:val="006D7C09"/>
    <w:rsid w:val="006E1BAF"/>
    <w:rsid w:val="006E27A5"/>
    <w:rsid w:val="006F1061"/>
    <w:rsid w:val="00705A59"/>
    <w:rsid w:val="0071689C"/>
    <w:rsid w:val="00720D37"/>
    <w:rsid w:val="007338C0"/>
    <w:rsid w:val="007418FE"/>
    <w:rsid w:val="00753E82"/>
    <w:rsid w:val="007662BE"/>
    <w:rsid w:val="00771157"/>
    <w:rsid w:val="00787E45"/>
    <w:rsid w:val="007B434F"/>
    <w:rsid w:val="007B475C"/>
    <w:rsid w:val="007B530B"/>
    <w:rsid w:val="007C0171"/>
    <w:rsid w:val="007E3B3C"/>
    <w:rsid w:val="007F160B"/>
    <w:rsid w:val="00800362"/>
    <w:rsid w:val="00807013"/>
    <w:rsid w:val="008113BF"/>
    <w:rsid w:val="008152DD"/>
    <w:rsid w:val="008247EE"/>
    <w:rsid w:val="00830E0B"/>
    <w:rsid w:val="00834C09"/>
    <w:rsid w:val="008367B6"/>
    <w:rsid w:val="00855EC9"/>
    <w:rsid w:val="00860424"/>
    <w:rsid w:val="008649B6"/>
    <w:rsid w:val="00864ABB"/>
    <w:rsid w:val="008733B2"/>
    <w:rsid w:val="008907C4"/>
    <w:rsid w:val="008A219E"/>
    <w:rsid w:val="008C5C2C"/>
    <w:rsid w:val="008C7E47"/>
    <w:rsid w:val="008D65F7"/>
    <w:rsid w:val="009037B6"/>
    <w:rsid w:val="00910D4B"/>
    <w:rsid w:val="009165C6"/>
    <w:rsid w:val="0091782B"/>
    <w:rsid w:val="00923D7C"/>
    <w:rsid w:val="00924136"/>
    <w:rsid w:val="00926B9E"/>
    <w:rsid w:val="00931154"/>
    <w:rsid w:val="00950786"/>
    <w:rsid w:val="00983E74"/>
    <w:rsid w:val="009961D2"/>
    <w:rsid w:val="009A2496"/>
    <w:rsid w:val="009A5FDA"/>
    <w:rsid w:val="009A6822"/>
    <w:rsid w:val="009C4D04"/>
    <w:rsid w:val="009C5684"/>
    <w:rsid w:val="009C7420"/>
    <w:rsid w:val="009C7F91"/>
    <w:rsid w:val="009D4DB6"/>
    <w:rsid w:val="009D5AAA"/>
    <w:rsid w:val="009F18B9"/>
    <w:rsid w:val="00A04258"/>
    <w:rsid w:val="00A13CDB"/>
    <w:rsid w:val="00A234C4"/>
    <w:rsid w:val="00A302EA"/>
    <w:rsid w:val="00A40B11"/>
    <w:rsid w:val="00A54F89"/>
    <w:rsid w:val="00A72857"/>
    <w:rsid w:val="00A82584"/>
    <w:rsid w:val="00A868F2"/>
    <w:rsid w:val="00A86A86"/>
    <w:rsid w:val="00A91D0A"/>
    <w:rsid w:val="00A92BFE"/>
    <w:rsid w:val="00AA53BD"/>
    <w:rsid w:val="00AC685E"/>
    <w:rsid w:val="00AD75C5"/>
    <w:rsid w:val="00AE0B4E"/>
    <w:rsid w:val="00AF1BF8"/>
    <w:rsid w:val="00B2470E"/>
    <w:rsid w:val="00B3223F"/>
    <w:rsid w:val="00B33976"/>
    <w:rsid w:val="00B44E31"/>
    <w:rsid w:val="00B45D16"/>
    <w:rsid w:val="00B51659"/>
    <w:rsid w:val="00B803C5"/>
    <w:rsid w:val="00B917B3"/>
    <w:rsid w:val="00BA054D"/>
    <w:rsid w:val="00BB53E7"/>
    <w:rsid w:val="00BD4CEF"/>
    <w:rsid w:val="00BD4E93"/>
    <w:rsid w:val="00BF3004"/>
    <w:rsid w:val="00C032FC"/>
    <w:rsid w:val="00C03430"/>
    <w:rsid w:val="00C23B2F"/>
    <w:rsid w:val="00C271D7"/>
    <w:rsid w:val="00C330EE"/>
    <w:rsid w:val="00C80213"/>
    <w:rsid w:val="00C803C6"/>
    <w:rsid w:val="00C82176"/>
    <w:rsid w:val="00C95D8F"/>
    <w:rsid w:val="00C95F3F"/>
    <w:rsid w:val="00C96AB5"/>
    <w:rsid w:val="00CC1F43"/>
    <w:rsid w:val="00CC2009"/>
    <w:rsid w:val="00CC2D85"/>
    <w:rsid w:val="00CE6C7D"/>
    <w:rsid w:val="00CF6961"/>
    <w:rsid w:val="00CF6B87"/>
    <w:rsid w:val="00D107E6"/>
    <w:rsid w:val="00D20ED4"/>
    <w:rsid w:val="00D63EA1"/>
    <w:rsid w:val="00D65F69"/>
    <w:rsid w:val="00D72769"/>
    <w:rsid w:val="00D73BE9"/>
    <w:rsid w:val="00D82CDB"/>
    <w:rsid w:val="00DA1215"/>
    <w:rsid w:val="00DB27EA"/>
    <w:rsid w:val="00DB2E97"/>
    <w:rsid w:val="00DD7393"/>
    <w:rsid w:val="00DE295F"/>
    <w:rsid w:val="00DF0481"/>
    <w:rsid w:val="00E00284"/>
    <w:rsid w:val="00E04AEB"/>
    <w:rsid w:val="00E21CA8"/>
    <w:rsid w:val="00E237D2"/>
    <w:rsid w:val="00E3606F"/>
    <w:rsid w:val="00E519E2"/>
    <w:rsid w:val="00E62EF5"/>
    <w:rsid w:val="00E669E3"/>
    <w:rsid w:val="00E90863"/>
    <w:rsid w:val="00E96484"/>
    <w:rsid w:val="00EE2D49"/>
    <w:rsid w:val="00EE6378"/>
    <w:rsid w:val="00EF3491"/>
    <w:rsid w:val="00EF5F6E"/>
    <w:rsid w:val="00F06DC6"/>
    <w:rsid w:val="00F321B5"/>
    <w:rsid w:val="00F410ED"/>
    <w:rsid w:val="00F42940"/>
    <w:rsid w:val="00F832E2"/>
    <w:rsid w:val="00F95B2F"/>
    <w:rsid w:val="00FA104C"/>
    <w:rsid w:val="00FA2EC5"/>
    <w:rsid w:val="00FA5312"/>
    <w:rsid w:val="00FB7FA0"/>
    <w:rsid w:val="00FC49D8"/>
    <w:rsid w:val="00FC4BE2"/>
    <w:rsid w:val="00FF254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6A945"/>
  <w15:docId w15:val="{FB8C7D6C-E943-4B0D-ABA3-91866796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57"/>
    <w:pPr>
      <w:ind w:left="720"/>
      <w:contextualSpacing/>
    </w:pPr>
    <w:rPr>
      <w:rFonts w:eastAsiaTheme="minorEastAsia"/>
      <w:lang w:eastAsia="en-GB"/>
    </w:rPr>
  </w:style>
  <w:style w:type="paragraph" w:styleId="Caption">
    <w:name w:val="caption"/>
    <w:basedOn w:val="Normal"/>
    <w:next w:val="Normal"/>
    <w:uiPriority w:val="35"/>
    <w:unhideWhenUsed/>
    <w:qFormat/>
    <w:rsid w:val="00E00284"/>
    <w:pPr>
      <w:spacing w:line="240" w:lineRule="auto"/>
    </w:pPr>
    <w:rPr>
      <w:b/>
      <w:bCs/>
      <w:color w:val="4F81BD" w:themeColor="accent1"/>
      <w:sz w:val="18"/>
      <w:szCs w:val="18"/>
    </w:rPr>
  </w:style>
  <w:style w:type="paragraph" w:styleId="Header">
    <w:name w:val="header"/>
    <w:basedOn w:val="Normal"/>
    <w:link w:val="HeaderChar"/>
    <w:uiPriority w:val="99"/>
    <w:unhideWhenUsed/>
    <w:rsid w:val="0007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463"/>
  </w:style>
  <w:style w:type="paragraph" w:styleId="Footer">
    <w:name w:val="footer"/>
    <w:basedOn w:val="Normal"/>
    <w:link w:val="FooterChar"/>
    <w:uiPriority w:val="99"/>
    <w:unhideWhenUsed/>
    <w:rsid w:val="0007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463"/>
  </w:style>
  <w:style w:type="paragraph" w:styleId="NormalWeb">
    <w:name w:val="Normal (Web)"/>
    <w:basedOn w:val="Normal"/>
    <w:uiPriority w:val="99"/>
    <w:unhideWhenUsed/>
    <w:rsid w:val="008367B6"/>
    <w:pPr>
      <w:spacing w:before="100" w:beforeAutospacing="1" w:after="100" w:afterAutospacing="1" w:line="240" w:lineRule="auto"/>
    </w:pPr>
    <w:rPr>
      <w:rFonts w:ascii="Times New Roman" w:eastAsia="MS Mincho" w:hAnsi="Times New Roman" w:cs="Times New Roman"/>
      <w:sz w:val="24"/>
      <w:szCs w:val="24"/>
      <w:lang w:eastAsia="en-GB"/>
    </w:rPr>
  </w:style>
  <w:style w:type="character" w:styleId="CommentReference">
    <w:name w:val="annotation reference"/>
    <w:basedOn w:val="DefaultParagraphFont"/>
    <w:uiPriority w:val="99"/>
    <w:semiHidden/>
    <w:unhideWhenUsed/>
    <w:rsid w:val="006E1BAF"/>
    <w:rPr>
      <w:sz w:val="16"/>
      <w:szCs w:val="16"/>
    </w:rPr>
  </w:style>
  <w:style w:type="paragraph" w:styleId="CommentText">
    <w:name w:val="annotation text"/>
    <w:basedOn w:val="Normal"/>
    <w:link w:val="CommentTextChar"/>
    <w:uiPriority w:val="99"/>
    <w:semiHidden/>
    <w:unhideWhenUsed/>
    <w:rsid w:val="006E1BAF"/>
    <w:pPr>
      <w:spacing w:line="240" w:lineRule="auto"/>
    </w:pPr>
    <w:rPr>
      <w:sz w:val="20"/>
      <w:szCs w:val="20"/>
    </w:rPr>
  </w:style>
  <w:style w:type="character" w:customStyle="1" w:styleId="CommentTextChar">
    <w:name w:val="Comment Text Char"/>
    <w:basedOn w:val="DefaultParagraphFont"/>
    <w:link w:val="CommentText"/>
    <w:uiPriority w:val="99"/>
    <w:semiHidden/>
    <w:rsid w:val="006E1BAF"/>
    <w:rPr>
      <w:sz w:val="20"/>
      <w:szCs w:val="20"/>
    </w:rPr>
  </w:style>
  <w:style w:type="paragraph" w:styleId="CommentSubject">
    <w:name w:val="annotation subject"/>
    <w:basedOn w:val="CommentText"/>
    <w:next w:val="CommentText"/>
    <w:link w:val="CommentSubjectChar"/>
    <w:uiPriority w:val="99"/>
    <w:semiHidden/>
    <w:unhideWhenUsed/>
    <w:rsid w:val="006E1BAF"/>
    <w:rPr>
      <w:b/>
      <w:bCs/>
    </w:rPr>
  </w:style>
  <w:style w:type="character" w:customStyle="1" w:styleId="CommentSubjectChar">
    <w:name w:val="Comment Subject Char"/>
    <w:basedOn w:val="CommentTextChar"/>
    <w:link w:val="CommentSubject"/>
    <w:uiPriority w:val="99"/>
    <w:semiHidden/>
    <w:rsid w:val="006E1BAF"/>
    <w:rPr>
      <w:b/>
      <w:bCs/>
      <w:sz w:val="20"/>
      <w:szCs w:val="20"/>
    </w:rPr>
  </w:style>
  <w:style w:type="paragraph" w:styleId="BalloonText">
    <w:name w:val="Balloon Text"/>
    <w:basedOn w:val="Normal"/>
    <w:link w:val="BalloonTextChar"/>
    <w:uiPriority w:val="99"/>
    <w:semiHidden/>
    <w:unhideWhenUsed/>
    <w:rsid w:val="006E1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167</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8605</CharactersWithSpaces>
  <SharedDoc>false</SharedDoc>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2015-11-27T00:03:00Z</dcterms:created>
  <dcterms:modified xsi:type="dcterms:W3CDTF">2015-11-29T18:30:00Z</dcterms:modified>
  <cp:revision>26</cp:revision>
</cp:coreProperties>
</file>